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333A" w14:textId="5D0FC017" w:rsidR="0050516C" w:rsidRDefault="00B57F14" w:rsidP="009B5D47">
      <w:pPr>
        <w:spacing w:before="360" w:after="360"/>
        <w:jc w:val="center"/>
      </w:pPr>
      <w:r>
        <w:rPr>
          <w:noProof/>
          <w:lang w:eastAsia="de-AT"/>
        </w:rPr>
        <w:drawing>
          <wp:anchor distT="0" distB="0" distL="0" distR="0" simplePos="0" relativeHeight="251658240" behindDoc="1" locked="0" layoutInCell="1" allowOverlap="1" wp14:anchorId="4E890C3F" wp14:editId="7AA79F88">
            <wp:simplePos x="0" y="0"/>
            <wp:positionH relativeFrom="column">
              <wp:posOffset>-583565</wp:posOffset>
            </wp:positionH>
            <wp:positionV relativeFrom="paragraph">
              <wp:posOffset>0</wp:posOffset>
            </wp:positionV>
            <wp:extent cx="6839585" cy="2383155"/>
            <wp:effectExtent l="0" t="0" r="0" b="0"/>
            <wp:wrapTight wrapText="bothSides">
              <wp:wrapPolygon edited="0">
                <wp:start x="0" y="0"/>
                <wp:lineTo x="0" y="21410"/>
                <wp:lineTo x="21538" y="21410"/>
                <wp:lineTo x="21538" y="0"/>
                <wp:lineTo x="0" y="0"/>
              </wp:wrapPolygon>
            </wp:wrapTight>
            <wp:docPr id="6" name="Bild 3" descr="Deckblatt einer Österreichischen Umweltzeichen-Richtlinie mit einem blauen Rahmen und einem blauen Vieleck in dem sich das Logo des Österreichischen Umweltzeichens befindet. " title="Layout Element einer Österreichischen Umweltzeichen-Richtlin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2383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F33905" w14:textId="77777777" w:rsidR="00964548" w:rsidRDefault="00B57F14" w:rsidP="006122BC">
      <w:pPr>
        <w:spacing w:before="9000"/>
      </w:pPr>
      <w:r>
        <w:rPr>
          <w:noProof/>
          <w:lang w:eastAsia="de-AT"/>
        </w:rPr>
        <mc:AlternateContent>
          <mc:Choice Requires="wps">
            <w:drawing>
              <wp:anchor distT="0" distB="0" distL="114300" distR="114300" simplePos="0" relativeHeight="251658241" behindDoc="0" locked="1" layoutInCell="1" allowOverlap="1" wp14:anchorId="0BA00BA9" wp14:editId="71FD909D">
                <wp:simplePos x="0" y="0"/>
                <wp:positionH relativeFrom="margin">
                  <wp:align>center</wp:align>
                </wp:positionH>
                <wp:positionV relativeFrom="page">
                  <wp:posOffset>3915410</wp:posOffset>
                </wp:positionV>
                <wp:extent cx="2283460" cy="468630"/>
                <wp:effectExtent l="0" t="0" r="20320" b="266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68630"/>
                        </a:xfrm>
                        <a:prstGeom prst="rect">
                          <a:avLst/>
                        </a:prstGeom>
                        <a:solidFill>
                          <a:srgbClr val="FFFFFF"/>
                        </a:solidFill>
                        <a:ln w="9525">
                          <a:solidFill>
                            <a:srgbClr val="FFFFFF"/>
                          </a:solidFill>
                          <a:miter lim="800000"/>
                          <a:headEnd/>
                          <a:tailEnd/>
                        </a:ln>
                      </wps:spPr>
                      <wps:txbx>
                        <w:txbxContent>
                          <w:p w14:paraId="6C1E679C" w14:textId="77777777" w:rsidR="007B133A" w:rsidRDefault="007B133A" w:rsidP="00AA2469">
                            <w:pPr>
                              <w:jc w:val="center"/>
                            </w:pPr>
                            <w:r>
                              <w:rPr>
                                <w:b/>
                                <w:bCs/>
                                <w:sz w:val="40"/>
                              </w:rPr>
                              <w:t xml:space="preserve">Richtlinie UZ </w:t>
                            </w:r>
                            <w:r w:rsidR="005446DF">
                              <w:rPr>
                                <w:b/>
                                <w:bCs/>
                                <w:sz w:val="40"/>
                              </w:rPr>
                              <w:t>XX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A00BA9" id="_x0000_t202" coordsize="21600,21600" o:spt="202" path="m,l,21600r21600,l21600,xe">
                <v:stroke joinstyle="miter"/>
                <v:path gradientshapeok="t" o:connecttype="rect"/>
              </v:shapetype>
              <v:shape id="Textfeld 2" o:spid="_x0000_s1026" type="#_x0000_t202" style="position:absolute;margin-left:0;margin-top:308.3pt;width:179.8pt;height:36.9pt;z-index:251658241;visibility:visible;mso-wrap-style:square;mso-width-percent:400;mso-height-percent:200;mso-wrap-distance-left:9pt;mso-wrap-distance-top:0;mso-wrap-distance-right:9pt;mso-wrap-distance-bottom:0;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" strokecolor="white">
                <v:textbox style="mso-fit-shape-to-text:t">
                  <w:txbxContent>
                    <w:p w14:paraId="6C1E679C" w14:textId="77777777" w:rsidR="007B133A" w:rsidRDefault="007B133A" w:rsidP="00AA2469">
                      <w:pPr>
                        <w:jc w:val="center"/>
                      </w:pPr>
                      <w:r>
                        <w:rPr>
                          <w:b/>
                          <w:bCs/>
                          <w:sz w:val="40"/>
                        </w:rPr>
                        <w:t xml:space="preserve">Richtlinie UZ </w:t>
                      </w:r>
                      <w:r w:rsidR="005446DF">
                        <w:rPr>
                          <w:b/>
                          <w:bCs/>
                          <w:sz w:val="40"/>
                        </w:rPr>
                        <w:t>XX</w:t>
                      </w:r>
                    </w:p>
                  </w:txbxContent>
                </v:textbox>
                <w10:wrap anchorx="margin" anchory="page"/>
                <w10:anchorlock/>
              </v:shape>
            </w:pict>
          </mc:Fallback>
        </mc:AlternateContent>
      </w:r>
      <w:r>
        <w:rPr>
          <w:noProof/>
          <w:lang w:eastAsia="de-AT"/>
        </w:rPr>
        <mc:AlternateContent>
          <mc:Choice Requires="wps">
            <w:drawing>
              <wp:anchor distT="0" distB="0" distL="114300" distR="114300" simplePos="0" relativeHeight="251658242" behindDoc="0" locked="1" layoutInCell="1" allowOverlap="1" wp14:anchorId="1C6A7983" wp14:editId="44DE3041">
                <wp:simplePos x="0" y="0"/>
                <wp:positionH relativeFrom="margin">
                  <wp:align>center</wp:align>
                </wp:positionH>
                <wp:positionV relativeFrom="page">
                  <wp:posOffset>5086985</wp:posOffset>
                </wp:positionV>
                <wp:extent cx="5216525" cy="605790"/>
                <wp:effectExtent l="0" t="0" r="3175" b="381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97D44" w14:textId="7A5F16EB" w:rsidR="000C3252" w:rsidRPr="000A2FEA" w:rsidRDefault="00756D41" w:rsidP="000C3252">
                            <w:pPr>
                              <w:jc w:val="center"/>
                              <w:rPr>
                                <w:b/>
                                <w:bCs/>
                                <w:sz w:val="48"/>
                                <w:szCs w:val="48"/>
                              </w:rPr>
                            </w:pPr>
                            <w:r w:rsidRPr="000A2FEA">
                              <w:rPr>
                                <w:b/>
                                <w:bCs/>
                                <w:sz w:val="48"/>
                                <w:szCs w:val="48"/>
                              </w:rPr>
                              <w:t>Holz</w:t>
                            </w:r>
                            <w:r w:rsidR="000A2FEA" w:rsidRPr="000A2FEA">
                              <w:rPr>
                                <w:b/>
                                <w:bCs/>
                                <w:sz w:val="48"/>
                                <w:szCs w:val="48"/>
                              </w:rPr>
                              <w:t>f</w:t>
                            </w:r>
                            <w:r w:rsidRPr="000A2FEA">
                              <w:rPr>
                                <w:b/>
                                <w:bCs/>
                                <w:sz w:val="48"/>
                                <w:szCs w:val="48"/>
                              </w:rPr>
                              <w:t>enster</w:t>
                            </w:r>
                            <w:r w:rsidR="000A2FEA" w:rsidRPr="000A2FEA">
                              <w:rPr>
                                <w:b/>
                                <w:bCs/>
                                <w:sz w:val="48"/>
                                <w:szCs w:val="48"/>
                              </w:rPr>
                              <w:t xml:space="preserve">, Holz-Alufenster </w:t>
                            </w:r>
                            <w:r w:rsidR="000A2FEA">
                              <w:rPr>
                                <w:b/>
                                <w:bCs/>
                                <w:sz w:val="48"/>
                                <w:szCs w:val="48"/>
                              </w:rPr>
                              <w:br/>
                            </w:r>
                            <w:r w:rsidR="000A2FEA" w:rsidRPr="000A2FEA">
                              <w:rPr>
                                <w:b/>
                                <w:bCs/>
                                <w:sz w:val="48"/>
                                <w:szCs w:val="48"/>
                              </w:rPr>
                              <w:t>und Außentüren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A7983" id="_x0000_s1027" type="#_x0000_t202" style="position:absolute;margin-left:0;margin-top:400.55pt;width:410.75pt;height:47.7pt;z-index:251658242;visibility:visible;mso-wrap-style:square;mso-width-percent:0;mso-height-percent:200;mso-wrap-distance-left:9pt;mso-wrap-distance-top:0;mso-wrap-distance-right:9pt;mso-wrap-distance-bottom:0;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" stroked="f">
                <v:textbox style="mso-fit-shape-to-text:t">
                  <w:txbxContent>
                    <w:p w14:paraId="0CF97D44" w14:textId="7A5F16EB" w:rsidR="000C3252" w:rsidRPr="000A2FEA" w:rsidRDefault="00756D41" w:rsidP="000C3252">
                      <w:pPr>
                        <w:jc w:val="center"/>
                        <w:rPr>
                          <w:b/>
                          <w:bCs/>
                          <w:sz w:val="48"/>
                          <w:szCs w:val="48"/>
                        </w:rPr>
                      </w:pPr>
                      <w:r w:rsidRPr="000A2FEA">
                        <w:rPr>
                          <w:b/>
                          <w:bCs/>
                          <w:sz w:val="48"/>
                          <w:szCs w:val="48"/>
                        </w:rPr>
                        <w:t>Holz</w:t>
                      </w:r>
                      <w:r w:rsidR="000A2FEA" w:rsidRPr="000A2FEA">
                        <w:rPr>
                          <w:b/>
                          <w:bCs/>
                          <w:sz w:val="48"/>
                          <w:szCs w:val="48"/>
                        </w:rPr>
                        <w:t>f</w:t>
                      </w:r>
                      <w:r w:rsidRPr="000A2FEA">
                        <w:rPr>
                          <w:b/>
                          <w:bCs/>
                          <w:sz w:val="48"/>
                          <w:szCs w:val="48"/>
                        </w:rPr>
                        <w:t>enster</w:t>
                      </w:r>
                      <w:r w:rsidR="000A2FEA" w:rsidRPr="000A2FEA">
                        <w:rPr>
                          <w:b/>
                          <w:bCs/>
                          <w:sz w:val="48"/>
                          <w:szCs w:val="48"/>
                        </w:rPr>
                        <w:t xml:space="preserve">, Holz-Alufenster </w:t>
                      </w:r>
                      <w:r w:rsidR="000A2FEA">
                        <w:rPr>
                          <w:b/>
                          <w:bCs/>
                          <w:sz w:val="48"/>
                          <w:szCs w:val="48"/>
                        </w:rPr>
                        <w:br/>
                      </w:r>
                      <w:r w:rsidR="000A2FEA" w:rsidRPr="000A2FEA">
                        <w:rPr>
                          <w:b/>
                          <w:bCs/>
                          <w:sz w:val="48"/>
                          <w:szCs w:val="48"/>
                        </w:rPr>
                        <w:t>und Außentüren</w:t>
                      </w:r>
                    </w:p>
                  </w:txbxContent>
                </v:textbox>
                <w10:wrap anchorx="margin" anchory="page"/>
                <w10:anchorlock/>
              </v:shape>
            </w:pict>
          </mc:Fallback>
        </mc:AlternateContent>
      </w:r>
      <w:r w:rsidRPr="006122BC">
        <w:rPr>
          <w:noProof/>
          <w:u w:val="single"/>
          <w:lang w:eastAsia="de-AT"/>
        </w:rPr>
        <mc:AlternateContent>
          <mc:Choice Requires="wps">
            <w:drawing>
              <wp:anchor distT="0" distB="0" distL="114300" distR="114300" simplePos="0" relativeHeight="251658243" behindDoc="0" locked="1" layoutInCell="1" allowOverlap="1" wp14:anchorId="75AD7096" wp14:editId="1BE1FD3C">
                <wp:simplePos x="0" y="0"/>
                <wp:positionH relativeFrom="column">
                  <wp:posOffset>1310005</wp:posOffset>
                </wp:positionH>
                <wp:positionV relativeFrom="page">
                  <wp:posOffset>7230110</wp:posOffset>
                </wp:positionV>
                <wp:extent cx="3437890" cy="92964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DD999" w14:textId="00B4621C" w:rsidR="00CB4269" w:rsidRDefault="000A2FEA" w:rsidP="00B45F18">
                            <w:pPr>
                              <w:jc w:val="center"/>
                              <w:rPr>
                                <w:b/>
                              </w:rPr>
                            </w:pPr>
                            <w:r>
                              <w:rPr>
                                <w:b/>
                                <w:color w:val="FF0000"/>
                                <w:sz w:val="36"/>
                                <w:szCs w:val="36"/>
                              </w:rPr>
                              <w:t>2</w:t>
                            </w:r>
                            <w:r w:rsidR="00756D41" w:rsidRPr="00756D41">
                              <w:rPr>
                                <w:b/>
                                <w:color w:val="FF0000"/>
                                <w:sz w:val="36"/>
                                <w:szCs w:val="36"/>
                              </w:rPr>
                              <w:t>. ENTWURF</w:t>
                            </w:r>
                            <w:r w:rsidR="00756D41">
                              <w:rPr>
                                <w:b/>
                              </w:rPr>
                              <w:br/>
                            </w:r>
                            <w:r w:rsidR="007E0E3E" w:rsidRPr="007401B7">
                              <w:rPr>
                                <w:b/>
                              </w:rPr>
                              <w:br/>
                            </w:r>
                            <w:r>
                              <w:rPr>
                                <w:b/>
                              </w:rPr>
                              <w:t>JUNI</w:t>
                            </w:r>
                            <w:r w:rsidR="00756D41">
                              <w:rPr>
                                <w:b/>
                              </w:rPr>
                              <w:t xml:space="preserve"> 2026</w:t>
                            </w:r>
                          </w:p>
                          <w:p w14:paraId="2312FBD3" w14:textId="5FDC80FF" w:rsidR="00CB4269" w:rsidRDefault="00CB4269" w:rsidP="00B45F18">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AD7096" id="_x0000_s1028" type="#_x0000_t202" style="position:absolute;margin-left:103.15pt;margin-top:569.3pt;width:270.7pt;height:73.2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" stroked="f">
                <v:textbox style="mso-fit-shape-to-text:t">
                  <w:txbxContent>
                    <w:p w14:paraId="0C9DD999" w14:textId="00B4621C" w:rsidR="00CB4269" w:rsidRDefault="000A2FEA" w:rsidP="00B45F18">
                      <w:pPr>
                        <w:jc w:val="center"/>
                        <w:rPr>
                          <w:b/>
                        </w:rPr>
                      </w:pPr>
                      <w:r>
                        <w:rPr>
                          <w:b/>
                          <w:color w:val="FF0000"/>
                          <w:sz w:val="36"/>
                          <w:szCs w:val="36"/>
                        </w:rPr>
                        <w:t>2</w:t>
                      </w:r>
                      <w:r w:rsidR="00756D41" w:rsidRPr="00756D41">
                        <w:rPr>
                          <w:b/>
                          <w:color w:val="FF0000"/>
                          <w:sz w:val="36"/>
                          <w:szCs w:val="36"/>
                        </w:rPr>
                        <w:t>. ENTWURF</w:t>
                      </w:r>
                      <w:r w:rsidR="00756D41">
                        <w:rPr>
                          <w:b/>
                        </w:rPr>
                        <w:br/>
                      </w:r>
                      <w:r w:rsidR="007E0E3E" w:rsidRPr="007401B7">
                        <w:rPr>
                          <w:b/>
                        </w:rPr>
                        <w:br/>
                      </w:r>
                      <w:r>
                        <w:rPr>
                          <w:b/>
                        </w:rPr>
                        <w:t>JUNI</w:t>
                      </w:r>
                      <w:r w:rsidR="00756D41">
                        <w:rPr>
                          <w:b/>
                        </w:rPr>
                        <w:t xml:space="preserve"> 2026</w:t>
                      </w:r>
                    </w:p>
                    <w:p w14:paraId="2312FBD3" w14:textId="5FDC80FF" w:rsidR="00CB4269" w:rsidRDefault="00CB4269" w:rsidP="00B45F18">
                      <w:pPr>
                        <w:jc w:val="center"/>
                        <w:rPr>
                          <w:b/>
                        </w:rPr>
                      </w:pPr>
                    </w:p>
                  </w:txbxContent>
                </v:textbox>
                <w10:wrap anchory="page"/>
                <w10:anchorlock/>
              </v:shape>
            </w:pict>
          </mc:Fallback>
        </mc:AlternateContent>
      </w:r>
    </w:p>
    <w:p w14:paraId="79DF65E1" w14:textId="5966D017" w:rsidR="0050516C" w:rsidRDefault="0050516C" w:rsidP="0050516C">
      <w:pPr>
        <w:sectPr w:rsidR="0050516C" w:rsidSect="00E65684">
          <w:headerReference w:type="default" r:id="rId12"/>
          <w:footerReference w:type="default" r:id="rId13"/>
          <w:pgSz w:w="11906" w:h="16838" w:code="9"/>
          <w:pgMar w:top="510" w:right="1418" w:bottom="1134" w:left="1418" w:header="113" w:footer="1134" w:gutter="0"/>
          <w:cols w:space="720"/>
          <w:docGrid w:linePitch="360"/>
        </w:sectPr>
      </w:pPr>
    </w:p>
    <w:p w14:paraId="63D790E2" w14:textId="77777777" w:rsidR="003A31CC" w:rsidRDefault="003A31CC"/>
    <w:p w14:paraId="5FDE23BD" w14:textId="77777777" w:rsidR="003A31CC" w:rsidRPr="003A31CC" w:rsidRDefault="003A31CC" w:rsidP="003A31CC"/>
    <w:p w14:paraId="680DEA3E" w14:textId="77777777" w:rsidR="003A31CC" w:rsidRPr="003A31CC" w:rsidRDefault="003A31CC" w:rsidP="003A31CC"/>
    <w:p w14:paraId="78E02B88" w14:textId="77777777" w:rsidR="003A31CC" w:rsidRPr="003A31CC" w:rsidRDefault="003A31CC" w:rsidP="003A31CC"/>
    <w:p w14:paraId="4AF2E688" w14:textId="77777777" w:rsidR="003A31CC" w:rsidRPr="003A31CC" w:rsidRDefault="003A31CC" w:rsidP="003A31CC"/>
    <w:p w14:paraId="6382DF6C" w14:textId="77777777" w:rsidR="003A31CC" w:rsidRPr="003A31CC" w:rsidRDefault="003A31CC" w:rsidP="003A31CC"/>
    <w:p w14:paraId="2EC22148" w14:textId="77777777" w:rsidR="003A31CC" w:rsidRPr="003A31CC" w:rsidRDefault="003A31CC" w:rsidP="003A31CC"/>
    <w:p w14:paraId="688381F9" w14:textId="77777777" w:rsidR="003A31CC" w:rsidRPr="003A31CC" w:rsidRDefault="003A31CC" w:rsidP="003A31CC"/>
    <w:p w14:paraId="181E1DDA" w14:textId="77777777" w:rsidR="003A31CC" w:rsidRPr="003A31CC" w:rsidRDefault="003A31CC" w:rsidP="003A31CC"/>
    <w:p w14:paraId="566BF95A" w14:textId="77777777" w:rsidR="003A31CC" w:rsidRPr="003A31CC" w:rsidRDefault="003A31CC" w:rsidP="003A31CC"/>
    <w:p w14:paraId="0749E4A4" w14:textId="77777777" w:rsidR="003A31CC" w:rsidRPr="003A31CC" w:rsidRDefault="003A31CC" w:rsidP="003A31CC"/>
    <w:p w14:paraId="38D50D1E" w14:textId="77777777" w:rsidR="003A31CC" w:rsidRPr="003A31CC" w:rsidRDefault="003A31CC" w:rsidP="003A31CC"/>
    <w:p w14:paraId="606511D0" w14:textId="77777777" w:rsidR="003A31CC" w:rsidRPr="003A31CC" w:rsidRDefault="003A31CC" w:rsidP="003A31CC"/>
    <w:p w14:paraId="20693134" w14:textId="77777777" w:rsidR="003A31CC" w:rsidRPr="003A31CC" w:rsidRDefault="003A31CC" w:rsidP="003A31CC"/>
    <w:p w14:paraId="7E916D28" w14:textId="77777777" w:rsidR="003A31CC" w:rsidRPr="003A31CC" w:rsidRDefault="003A31CC" w:rsidP="003A31CC"/>
    <w:p w14:paraId="2C158C7F" w14:textId="77777777" w:rsidR="003A31CC" w:rsidRPr="003A31CC" w:rsidRDefault="003A31CC" w:rsidP="003A31CC"/>
    <w:p w14:paraId="51BBAC71" w14:textId="77777777" w:rsidR="003A31CC" w:rsidRPr="003A31CC" w:rsidRDefault="003A31CC" w:rsidP="003A31CC"/>
    <w:p w14:paraId="27D34FC2" w14:textId="77777777" w:rsidR="003A31CC" w:rsidRPr="003A31CC" w:rsidRDefault="003A31CC" w:rsidP="003A31CC"/>
    <w:p w14:paraId="70A77DBF" w14:textId="77777777" w:rsidR="003A31CC" w:rsidRDefault="003A31CC" w:rsidP="003A31CC">
      <w:pPr>
        <w:jc w:val="center"/>
      </w:pPr>
    </w:p>
    <w:p w14:paraId="648FF209" w14:textId="77777777" w:rsidR="003A31CC" w:rsidRDefault="003A31CC" w:rsidP="003A31CC"/>
    <w:p w14:paraId="0145219C" w14:textId="77777777" w:rsidR="00C077C0" w:rsidRPr="003A31CC" w:rsidRDefault="00C077C0" w:rsidP="003A31CC">
      <w:pPr>
        <w:sectPr w:rsidR="00C077C0" w:rsidRPr="003A31CC">
          <w:headerReference w:type="default" r:id="rId14"/>
          <w:footerReference w:type="default" r:id="rId15"/>
          <w:endnotePr>
            <w:numFmt w:val="decimal"/>
          </w:endnotePr>
          <w:pgSz w:w="11906" w:h="16838" w:code="9"/>
          <w:pgMar w:top="1418" w:right="1247" w:bottom="1134" w:left="1247" w:header="720" w:footer="720" w:gutter="0"/>
          <w:cols w:space="720"/>
        </w:sectPr>
      </w:pPr>
    </w:p>
    <w:p w14:paraId="54270515" w14:textId="77777777" w:rsidR="00C077C0" w:rsidRDefault="00C077C0" w:rsidP="006122BC">
      <w:pPr>
        <w:spacing w:after="360"/>
        <w:jc w:val="center"/>
        <w:rPr>
          <w:b/>
          <w:bCs/>
          <w:sz w:val="28"/>
        </w:rPr>
      </w:pPr>
      <w:r>
        <w:rPr>
          <w:b/>
          <w:bCs/>
          <w:sz w:val="28"/>
        </w:rPr>
        <w:lastRenderedPageBreak/>
        <w:t>Inhaltsverzeichnis</w:t>
      </w:r>
    </w:p>
    <w:p w14:paraId="3D64BD41" w14:textId="77777777" w:rsidR="00E250D2" w:rsidRDefault="00C077C0">
      <w:pPr>
        <w:pStyle w:val="Verzeichnis1"/>
        <w:tabs>
          <w:tab w:val="left" w:pos="480"/>
          <w:tab w:val="right" w:leader="dot" w:pos="9062"/>
        </w:tabs>
      </w:pPr>
      <w:r>
        <w:t>Einleitung</w:t>
      </w:r>
    </w:p>
    <w:p w14:paraId="47B77E91" w14:textId="1ABDB722" w:rsidR="00E250D2" w:rsidRDefault="00C077C0">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r>
        <w:fldChar w:fldCharType="begin"/>
      </w:r>
      <w:r>
        <w:instrText xml:space="preserve"> TOC \o "1-3" \h \z </w:instrText>
      </w:r>
      <w:r>
        <w:fldChar w:fldCharType="separate"/>
      </w:r>
      <w:hyperlink w:anchor="_Toc232685131" w:history="1">
        <w:r w:rsidR="00E250D2" w:rsidRPr="000F366A">
          <w:rPr>
            <w:rStyle w:val="Hyperlink"/>
            <w:noProof/>
          </w:rPr>
          <w:t>1</w:t>
        </w:r>
        <w:r w:rsidR="00E250D2">
          <w:rPr>
            <w:rFonts w:asciiTheme="minorHAnsi" w:eastAsiaTheme="minorEastAsia" w:hAnsiTheme="minorHAnsi" w:cstheme="minorBidi"/>
            <w:noProof/>
            <w:kern w:val="2"/>
            <w:szCs w:val="24"/>
            <w:lang w:eastAsia="de-AT"/>
            <w14:ligatures w14:val="standardContextual"/>
          </w:rPr>
          <w:tab/>
        </w:r>
        <w:r w:rsidR="00E250D2" w:rsidRPr="000F366A">
          <w:rPr>
            <w:rStyle w:val="Hyperlink"/>
            <w:noProof/>
          </w:rPr>
          <w:t>Produktgruppendefinition</w:t>
        </w:r>
        <w:r w:rsidR="00E250D2">
          <w:rPr>
            <w:noProof/>
            <w:webHidden/>
          </w:rPr>
          <w:tab/>
        </w:r>
        <w:r w:rsidR="00E250D2">
          <w:rPr>
            <w:noProof/>
            <w:webHidden/>
          </w:rPr>
          <w:fldChar w:fldCharType="begin"/>
        </w:r>
        <w:r w:rsidR="00E250D2">
          <w:rPr>
            <w:noProof/>
            <w:webHidden/>
          </w:rPr>
          <w:instrText xml:space="preserve"> PAGEREF _Toc232685131 \h </w:instrText>
        </w:r>
        <w:r w:rsidR="00E250D2">
          <w:rPr>
            <w:noProof/>
            <w:webHidden/>
          </w:rPr>
        </w:r>
        <w:r w:rsidR="00E250D2">
          <w:rPr>
            <w:noProof/>
            <w:webHidden/>
          </w:rPr>
          <w:fldChar w:fldCharType="separate"/>
        </w:r>
        <w:r w:rsidR="00E250D2">
          <w:rPr>
            <w:noProof/>
            <w:webHidden/>
          </w:rPr>
          <w:t>6</w:t>
        </w:r>
        <w:r w:rsidR="00E250D2">
          <w:rPr>
            <w:noProof/>
            <w:webHidden/>
          </w:rPr>
          <w:fldChar w:fldCharType="end"/>
        </w:r>
      </w:hyperlink>
    </w:p>
    <w:p w14:paraId="657F6CCC" w14:textId="2FB7C374"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32" w:history="1">
        <w:r w:rsidRPr="000F366A">
          <w:rPr>
            <w:rStyle w:val="Hyperlink"/>
            <w:noProof/>
          </w:rPr>
          <w:t>1.1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Umweltzeichen Produkt</w:t>
        </w:r>
        <w:r>
          <w:rPr>
            <w:noProof/>
            <w:webHidden/>
          </w:rPr>
          <w:tab/>
        </w:r>
        <w:r>
          <w:rPr>
            <w:noProof/>
            <w:webHidden/>
          </w:rPr>
          <w:fldChar w:fldCharType="begin"/>
        </w:r>
        <w:r>
          <w:rPr>
            <w:noProof/>
            <w:webHidden/>
          </w:rPr>
          <w:instrText xml:space="preserve"> PAGEREF _Toc232685132 \h </w:instrText>
        </w:r>
        <w:r>
          <w:rPr>
            <w:noProof/>
            <w:webHidden/>
          </w:rPr>
        </w:r>
        <w:r>
          <w:rPr>
            <w:noProof/>
            <w:webHidden/>
          </w:rPr>
          <w:fldChar w:fldCharType="separate"/>
        </w:r>
        <w:r>
          <w:rPr>
            <w:noProof/>
            <w:webHidden/>
          </w:rPr>
          <w:t>6</w:t>
        </w:r>
        <w:r>
          <w:rPr>
            <w:noProof/>
            <w:webHidden/>
          </w:rPr>
          <w:fldChar w:fldCharType="end"/>
        </w:r>
      </w:hyperlink>
    </w:p>
    <w:p w14:paraId="647DAC11" w14:textId="0DA2A1BA"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33" w:history="1">
        <w:r w:rsidRPr="000F366A">
          <w:rPr>
            <w:rStyle w:val="Hyperlink"/>
            <w:noProof/>
          </w:rPr>
          <w:t>1.2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Begriffsbestimmungen</w:t>
        </w:r>
        <w:r>
          <w:rPr>
            <w:noProof/>
            <w:webHidden/>
          </w:rPr>
          <w:tab/>
        </w:r>
        <w:r>
          <w:rPr>
            <w:noProof/>
            <w:webHidden/>
          </w:rPr>
          <w:fldChar w:fldCharType="begin"/>
        </w:r>
        <w:r>
          <w:rPr>
            <w:noProof/>
            <w:webHidden/>
          </w:rPr>
          <w:instrText xml:space="preserve"> PAGEREF _Toc232685133 \h </w:instrText>
        </w:r>
        <w:r>
          <w:rPr>
            <w:noProof/>
            <w:webHidden/>
          </w:rPr>
        </w:r>
        <w:r>
          <w:rPr>
            <w:noProof/>
            <w:webHidden/>
          </w:rPr>
          <w:fldChar w:fldCharType="separate"/>
        </w:r>
        <w:r>
          <w:rPr>
            <w:noProof/>
            <w:webHidden/>
          </w:rPr>
          <w:t>7</w:t>
        </w:r>
        <w:r>
          <w:rPr>
            <w:noProof/>
            <w:webHidden/>
          </w:rPr>
          <w:fldChar w:fldCharType="end"/>
        </w:r>
      </w:hyperlink>
    </w:p>
    <w:p w14:paraId="443EFFD6" w14:textId="62C9B26D" w:rsidR="00E250D2" w:rsidRDefault="00E250D2">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32685134" w:history="1">
        <w:r w:rsidRPr="000F366A">
          <w:rPr>
            <w:rStyle w:val="Hyperlink"/>
            <w:noProof/>
          </w:rPr>
          <w:t>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Umweltkriterien</w:t>
        </w:r>
        <w:r>
          <w:rPr>
            <w:noProof/>
            <w:webHidden/>
          </w:rPr>
          <w:tab/>
        </w:r>
        <w:r>
          <w:rPr>
            <w:noProof/>
            <w:webHidden/>
          </w:rPr>
          <w:fldChar w:fldCharType="begin"/>
        </w:r>
        <w:r>
          <w:rPr>
            <w:noProof/>
            <w:webHidden/>
          </w:rPr>
          <w:instrText xml:space="preserve"> PAGEREF _Toc232685134 \h </w:instrText>
        </w:r>
        <w:r>
          <w:rPr>
            <w:noProof/>
            <w:webHidden/>
          </w:rPr>
        </w:r>
        <w:r>
          <w:rPr>
            <w:noProof/>
            <w:webHidden/>
          </w:rPr>
          <w:fldChar w:fldCharType="separate"/>
        </w:r>
        <w:r>
          <w:rPr>
            <w:noProof/>
            <w:webHidden/>
          </w:rPr>
          <w:t>8</w:t>
        </w:r>
        <w:r>
          <w:rPr>
            <w:noProof/>
            <w:webHidden/>
          </w:rPr>
          <w:fldChar w:fldCharType="end"/>
        </w:r>
      </w:hyperlink>
    </w:p>
    <w:p w14:paraId="3FE991A7" w14:textId="142744F2"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35" w:history="1">
        <w:r w:rsidRPr="000F366A">
          <w:rPr>
            <w:rStyle w:val="Hyperlink"/>
            <w:noProof/>
          </w:rPr>
          <w:t>2.1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Beschreibung des Produkts und der Produktion</w:t>
        </w:r>
        <w:r>
          <w:rPr>
            <w:noProof/>
            <w:webHidden/>
          </w:rPr>
          <w:tab/>
        </w:r>
        <w:r>
          <w:rPr>
            <w:noProof/>
            <w:webHidden/>
          </w:rPr>
          <w:fldChar w:fldCharType="begin"/>
        </w:r>
        <w:r>
          <w:rPr>
            <w:noProof/>
            <w:webHidden/>
          </w:rPr>
          <w:instrText xml:space="preserve"> PAGEREF _Toc232685135 \h </w:instrText>
        </w:r>
        <w:r>
          <w:rPr>
            <w:noProof/>
            <w:webHidden/>
          </w:rPr>
        </w:r>
        <w:r>
          <w:rPr>
            <w:noProof/>
            <w:webHidden/>
          </w:rPr>
          <w:fldChar w:fldCharType="separate"/>
        </w:r>
        <w:r>
          <w:rPr>
            <w:noProof/>
            <w:webHidden/>
          </w:rPr>
          <w:t>8</w:t>
        </w:r>
        <w:r>
          <w:rPr>
            <w:noProof/>
            <w:webHidden/>
          </w:rPr>
          <w:fldChar w:fldCharType="end"/>
        </w:r>
      </w:hyperlink>
    </w:p>
    <w:p w14:paraId="7E85967F" w14:textId="4B337D09"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36" w:history="1">
        <w:r w:rsidRPr="000F366A">
          <w:rPr>
            <w:rStyle w:val="Hyperlink"/>
            <w:noProof/>
          </w:rPr>
          <w:t>2.2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Allgemeine Regelungen für Roh-, Hilfs- und Einsatzstoffe (Chemikalien)</w:t>
        </w:r>
        <w:r>
          <w:rPr>
            <w:noProof/>
            <w:webHidden/>
          </w:rPr>
          <w:tab/>
        </w:r>
        <w:r>
          <w:rPr>
            <w:noProof/>
            <w:webHidden/>
          </w:rPr>
          <w:fldChar w:fldCharType="begin"/>
        </w:r>
        <w:r>
          <w:rPr>
            <w:noProof/>
            <w:webHidden/>
          </w:rPr>
          <w:instrText xml:space="preserve"> PAGEREF _Toc232685136 \h </w:instrText>
        </w:r>
        <w:r>
          <w:rPr>
            <w:noProof/>
            <w:webHidden/>
          </w:rPr>
        </w:r>
        <w:r>
          <w:rPr>
            <w:noProof/>
            <w:webHidden/>
          </w:rPr>
          <w:fldChar w:fldCharType="separate"/>
        </w:r>
        <w:r>
          <w:rPr>
            <w:noProof/>
            <w:webHidden/>
          </w:rPr>
          <w:t>9</w:t>
        </w:r>
        <w:r>
          <w:rPr>
            <w:noProof/>
            <w:webHidden/>
          </w:rPr>
          <w:fldChar w:fldCharType="end"/>
        </w:r>
      </w:hyperlink>
    </w:p>
    <w:p w14:paraId="65EB7661" w14:textId="5E47DB69"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37" w:history="1">
        <w:r w:rsidRPr="000F366A">
          <w:rPr>
            <w:rStyle w:val="Hyperlink"/>
            <w:noProof/>
          </w:rPr>
          <w:t>2.2.1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Kriterien zu den Gefährlichkeitsmerkmalen von Chemikalien laut CLP- und REACH-Verordnung und Regelungen im Arbeitnehmer:innenschutz</w:t>
        </w:r>
        <w:r>
          <w:rPr>
            <w:noProof/>
            <w:webHidden/>
          </w:rPr>
          <w:tab/>
        </w:r>
        <w:r>
          <w:rPr>
            <w:noProof/>
            <w:webHidden/>
          </w:rPr>
          <w:fldChar w:fldCharType="begin"/>
        </w:r>
        <w:r>
          <w:rPr>
            <w:noProof/>
            <w:webHidden/>
          </w:rPr>
          <w:instrText xml:space="preserve"> PAGEREF _Toc232685137 \h </w:instrText>
        </w:r>
        <w:r>
          <w:rPr>
            <w:noProof/>
            <w:webHidden/>
          </w:rPr>
        </w:r>
        <w:r>
          <w:rPr>
            <w:noProof/>
            <w:webHidden/>
          </w:rPr>
          <w:fldChar w:fldCharType="separate"/>
        </w:r>
        <w:r>
          <w:rPr>
            <w:noProof/>
            <w:webHidden/>
          </w:rPr>
          <w:t>9</w:t>
        </w:r>
        <w:r>
          <w:rPr>
            <w:noProof/>
            <w:webHidden/>
          </w:rPr>
          <w:fldChar w:fldCharType="end"/>
        </w:r>
      </w:hyperlink>
    </w:p>
    <w:p w14:paraId="152944FA" w14:textId="2AE3A830"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38" w:history="1">
        <w:r w:rsidRPr="000F366A">
          <w:rPr>
            <w:rStyle w:val="Hyperlink"/>
            <w:noProof/>
          </w:rPr>
          <w:t>2.3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Spezifische Regelungen für Roh-, Hilfs- und Einsatzstoffe</w:t>
        </w:r>
        <w:r>
          <w:rPr>
            <w:noProof/>
            <w:webHidden/>
          </w:rPr>
          <w:tab/>
        </w:r>
        <w:r>
          <w:rPr>
            <w:noProof/>
            <w:webHidden/>
          </w:rPr>
          <w:fldChar w:fldCharType="begin"/>
        </w:r>
        <w:r>
          <w:rPr>
            <w:noProof/>
            <w:webHidden/>
          </w:rPr>
          <w:instrText xml:space="preserve"> PAGEREF _Toc232685138 \h </w:instrText>
        </w:r>
        <w:r>
          <w:rPr>
            <w:noProof/>
            <w:webHidden/>
          </w:rPr>
        </w:r>
        <w:r>
          <w:rPr>
            <w:noProof/>
            <w:webHidden/>
          </w:rPr>
          <w:fldChar w:fldCharType="separate"/>
        </w:r>
        <w:r>
          <w:rPr>
            <w:noProof/>
            <w:webHidden/>
          </w:rPr>
          <w:t>12</w:t>
        </w:r>
        <w:r>
          <w:rPr>
            <w:noProof/>
            <w:webHidden/>
          </w:rPr>
          <w:fldChar w:fldCharType="end"/>
        </w:r>
      </w:hyperlink>
    </w:p>
    <w:p w14:paraId="6B47E736" w14:textId="7DC65624"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39" w:history="1">
        <w:r w:rsidRPr="000F366A">
          <w:rPr>
            <w:rStyle w:val="Hyperlink"/>
            <w:noProof/>
          </w:rPr>
          <w:t>2.3.1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Konservierungsmittel</w:t>
        </w:r>
        <w:r>
          <w:rPr>
            <w:noProof/>
            <w:webHidden/>
          </w:rPr>
          <w:tab/>
        </w:r>
        <w:r>
          <w:rPr>
            <w:noProof/>
            <w:webHidden/>
          </w:rPr>
          <w:fldChar w:fldCharType="begin"/>
        </w:r>
        <w:r>
          <w:rPr>
            <w:noProof/>
            <w:webHidden/>
          </w:rPr>
          <w:instrText xml:space="preserve"> PAGEREF _Toc232685139 \h </w:instrText>
        </w:r>
        <w:r>
          <w:rPr>
            <w:noProof/>
            <w:webHidden/>
          </w:rPr>
        </w:r>
        <w:r>
          <w:rPr>
            <w:noProof/>
            <w:webHidden/>
          </w:rPr>
          <w:fldChar w:fldCharType="separate"/>
        </w:r>
        <w:r>
          <w:rPr>
            <w:noProof/>
            <w:webHidden/>
          </w:rPr>
          <w:t>12</w:t>
        </w:r>
        <w:r>
          <w:rPr>
            <w:noProof/>
            <w:webHidden/>
          </w:rPr>
          <w:fldChar w:fldCharType="end"/>
        </w:r>
      </w:hyperlink>
    </w:p>
    <w:p w14:paraId="407DEBE4" w14:textId="036659A2"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40" w:history="1">
        <w:r w:rsidRPr="000F366A">
          <w:rPr>
            <w:rStyle w:val="Hyperlink"/>
            <w:noProof/>
          </w:rPr>
          <w:t>2.4</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Regelungen für Erzeugnisse</w:t>
        </w:r>
        <w:r>
          <w:rPr>
            <w:noProof/>
            <w:webHidden/>
          </w:rPr>
          <w:tab/>
        </w:r>
        <w:r>
          <w:rPr>
            <w:noProof/>
            <w:webHidden/>
          </w:rPr>
          <w:fldChar w:fldCharType="begin"/>
        </w:r>
        <w:r>
          <w:rPr>
            <w:noProof/>
            <w:webHidden/>
          </w:rPr>
          <w:instrText xml:space="preserve"> PAGEREF _Toc232685140 \h </w:instrText>
        </w:r>
        <w:r>
          <w:rPr>
            <w:noProof/>
            <w:webHidden/>
          </w:rPr>
        </w:r>
        <w:r>
          <w:rPr>
            <w:noProof/>
            <w:webHidden/>
          </w:rPr>
          <w:fldChar w:fldCharType="separate"/>
        </w:r>
        <w:r>
          <w:rPr>
            <w:noProof/>
            <w:webHidden/>
          </w:rPr>
          <w:t>13</w:t>
        </w:r>
        <w:r>
          <w:rPr>
            <w:noProof/>
            <w:webHidden/>
          </w:rPr>
          <w:fldChar w:fldCharType="end"/>
        </w:r>
      </w:hyperlink>
    </w:p>
    <w:p w14:paraId="39CF6B9C" w14:textId="154DCB5B"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1" w:history="1">
        <w:r w:rsidRPr="000F366A">
          <w:rPr>
            <w:rStyle w:val="Hyperlink"/>
            <w:noProof/>
          </w:rPr>
          <w:t>2.4.1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Dämmstoffe</w:t>
        </w:r>
        <w:r>
          <w:rPr>
            <w:noProof/>
            <w:webHidden/>
          </w:rPr>
          <w:tab/>
        </w:r>
        <w:r>
          <w:rPr>
            <w:noProof/>
            <w:webHidden/>
          </w:rPr>
          <w:fldChar w:fldCharType="begin"/>
        </w:r>
        <w:r>
          <w:rPr>
            <w:noProof/>
            <w:webHidden/>
          </w:rPr>
          <w:instrText xml:space="preserve"> PAGEREF _Toc232685141 \h </w:instrText>
        </w:r>
        <w:r>
          <w:rPr>
            <w:noProof/>
            <w:webHidden/>
          </w:rPr>
        </w:r>
        <w:r>
          <w:rPr>
            <w:noProof/>
            <w:webHidden/>
          </w:rPr>
          <w:fldChar w:fldCharType="separate"/>
        </w:r>
        <w:r>
          <w:rPr>
            <w:noProof/>
            <w:webHidden/>
          </w:rPr>
          <w:t>13</w:t>
        </w:r>
        <w:r>
          <w:rPr>
            <w:noProof/>
            <w:webHidden/>
          </w:rPr>
          <w:fldChar w:fldCharType="end"/>
        </w:r>
      </w:hyperlink>
    </w:p>
    <w:p w14:paraId="65601B15" w14:textId="7CCE3EE4"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42" w:history="1">
        <w:r w:rsidRPr="000F366A">
          <w:rPr>
            <w:rStyle w:val="Hyperlink"/>
            <w:noProof/>
          </w:rPr>
          <w:t>2.5</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Bauphysikalische Anforderungen</w:t>
        </w:r>
        <w:r>
          <w:rPr>
            <w:noProof/>
            <w:webHidden/>
          </w:rPr>
          <w:tab/>
        </w:r>
        <w:r>
          <w:rPr>
            <w:noProof/>
            <w:webHidden/>
          </w:rPr>
          <w:fldChar w:fldCharType="begin"/>
        </w:r>
        <w:r>
          <w:rPr>
            <w:noProof/>
            <w:webHidden/>
          </w:rPr>
          <w:instrText xml:space="preserve"> PAGEREF _Toc232685142 \h </w:instrText>
        </w:r>
        <w:r>
          <w:rPr>
            <w:noProof/>
            <w:webHidden/>
          </w:rPr>
        </w:r>
        <w:r>
          <w:rPr>
            <w:noProof/>
            <w:webHidden/>
          </w:rPr>
          <w:fldChar w:fldCharType="separate"/>
        </w:r>
        <w:r>
          <w:rPr>
            <w:noProof/>
            <w:webHidden/>
          </w:rPr>
          <w:t>14</w:t>
        </w:r>
        <w:r>
          <w:rPr>
            <w:noProof/>
            <w:webHidden/>
          </w:rPr>
          <w:fldChar w:fldCharType="end"/>
        </w:r>
      </w:hyperlink>
    </w:p>
    <w:p w14:paraId="32FBE58C" w14:textId="7FE56A9D"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3" w:history="1">
        <w:r w:rsidRPr="000F366A">
          <w:rPr>
            <w:rStyle w:val="Hyperlink"/>
            <w:noProof/>
          </w:rPr>
          <w:t>2.5.1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Wärmedurchgangskoeffizient</w:t>
        </w:r>
        <w:r>
          <w:rPr>
            <w:noProof/>
            <w:webHidden/>
          </w:rPr>
          <w:tab/>
        </w:r>
        <w:r>
          <w:rPr>
            <w:noProof/>
            <w:webHidden/>
          </w:rPr>
          <w:fldChar w:fldCharType="begin"/>
        </w:r>
        <w:r>
          <w:rPr>
            <w:noProof/>
            <w:webHidden/>
          </w:rPr>
          <w:instrText xml:space="preserve"> PAGEREF _Toc232685143 \h </w:instrText>
        </w:r>
        <w:r>
          <w:rPr>
            <w:noProof/>
            <w:webHidden/>
          </w:rPr>
        </w:r>
        <w:r>
          <w:rPr>
            <w:noProof/>
            <w:webHidden/>
          </w:rPr>
          <w:fldChar w:fldCharType="separate"/>
        </w:r>
        <w:r>
          <w:rPr>
            <w:noProof/>
            <w:webHidden/>
          </w:rPr>
          <w:t>14</w:t>
        </w:r>
        <w:r>
          <w:rPr>
            <w:noProof/>
            <w:webHidden/>
          </w:rPr>
          <w:fldChar w:fldCharType="end"/>
        </w:r>
      </w:hyperlink>
    </w:p>
    <w:p w14:paraId="04A1FB70" w14:textId="4093FFD7"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4" w:history="1">
        <w:r w:rsidRPr="000F366A">
          <w:rPr>
            <w:rStyle w:val="Hyperlink"/>
            <w:noProof/>
          </w:rPr>
          <w:t>2.5.2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Lichttransmissionsgrad T</w:t>
        </w:r>
        <w:r w:rsidRPr="000F366A">
          <w:rPr>
            <w:rStyle w:val="Hyperlink"/>
            <w:noProof/>
            <w:vertAlign w:val="subscript"/>
          </w:rPr>
          <w:t>V</w:t>
        </w:r>
        <w:r>
          <w:rPr>
            <w:noProof/>
            <w:webHidden/>
          </w:rPr>
          <w:tab/>
        </w:r>
        <w:r>
          <w:rPr>
            <w:noProof/>
            <w:webHidden/>
          </w:rPr>
          <w:fldChar w:fldCharType="begin"/>
        </w:r>
        <w:r>
          <w:rPr>
            <w:noProof/>
            <w:webHidden/>
          </w:rPr>
          <w:instrText xml:space="preserve"> PAGEREF _Toc232685144 \h </w:instrText>
        </w:r>
        <w:r>
          <w:rPr>
            <w:noProof/>
            <w:webHidden/>
          </w:rPr>
        </w:r>
        <w:r>
          <w:rPr>
            <w:noProof/>
            <w:webHidden/>
          </w:rPr>
          <w:fldChar w:fldCharType="separate"/>
        </w:r>
        <w:r>
          <w:rPr>
            <w:noProof/>
            <w:webHidden/>
          </w:rPr>
          <w:t>15</w:t>
        </w:r>
        <w:r>
          <w:rPr>
            <w:noProof/>
            <w:webHidden/>
          </w:rPr>
          <w:fldChar w:fldCharType="end"/>
        </w:r>
      </w:hyperlink>
    </w:p>
    <w:p w14:paraId="5537A76A" w14:textId="635B9BC8"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5" w:history="1">
        <w:r w:rsidRPr="000F366A">
          <w:rPr>
            <w:rStyle w:val="Hyperlink"/>
            <w:noProof/>
          </w:rPr>
          <w:t>2.5.3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Schlagregendichtheit</w:t>
        </w:r>
        <w:r>
          <w:rPr>
            <w:noProof/>
            <w:webHidden/>
          </w:rPr>
          <w:tab/>
        </w:r>
        <w:r>
          <w:rPr>
            <w:noProof/>
            <w:webHidden/>
          </w:rPr>
          <w:fldChar w:fldCharType="begin"/>
        </w:r>
        <w:r>
          <w:rPr>
            <w:noProof/>
            <w:webHidden/>
          </w:rPr>
          <w:instrText xml:space="preserve"> PAGEREF _Toc232685145 \h </w:instrText>
        </w:r>
        <w:r>
          <w:rPr>
            <w:noProof/>
            <w:webHidden/>
          </w:rPr>
        </w:r>
        <w:r>
          <w:rPr>
            <w:noProof/>
            <w:webHidden/>
          </w:rPr>
          <w:fldChar w:fldCharType="separate"/>
        </w:r>
        <w:r>
          <w:rPr>
            <w:noProof/>
            <w:webHidden/>
          </w:rPr>
          <w:t>15</w:t>
        </w:r>
        <w:r>
          <w:rPr>
            <w:noProof/>
            <w:webHidden/>
          </w:rPr>
          <w:fldChar w:fldCharType="end"/>
        </w:r>
      </w:hyperlink>
    </w:p>
    <w:p w14:paraId="531E8265" w14:textId="22E480E2"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6" w:history="1">
        <w:r w:rsidRPr="000F366A">
          <w:rPr>
            <w:rStyle w:val="Hyperlink"/>
            <w:noProof/>
          </w:rPr>
          <w:t>2.5.4</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Sommerlicher Wärmeschutz</w:t>
        </w:r>
        <w:r>
          <w:rPr>
            <w:noProof/>
            <w:webHidden/>
          </w:rPr>
          <w:tab/>
        </w:r>
        <w:r>
          <w:rPr>
            <w:noProof/>
            <w:webHidden/>
          </w:rPr>
          <w:fldChar w:fldCharType="begin"/>
        </w:r>
        <w:r>
          <w:rPr>
            <w:noProof/>
            <w:webHidden/>
          </w:rPr>
          <w:instrText xml:space="preserve"> PAGEREF _Toc232685146 \h </w:instrText>
        </w:r>
        <w:r>
          <w:rPr>
            <w:noProof/>
            <w:webHidden/>
          </w:rPr>
        </w:r>
        <w:r>
          <w:rPr>
            <w:noProof/>
            <w:webHidden/>
          </w:rPr>
          <w:fldChar w:fldCharType="separate"/>
        </w:r>
        <w:r>
          <w:rPr>
            <w:noProof/>
            <w:webHidden/>
          </w:rPr>
          <w:t>15</w:t>
        </w:r>
        <w:r>
          <w:rPr>
            <w:noProof/>
            <w:webHidden/>
          </w:rPr>
          <w:fldChar w:fldCharType="end"/>
        </w:r>
      </w:hyperlink>
    </w:p>
    <w:p w14:paraId="547D4451" w14:textId="7D98BFA1"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7" w:history="1">
        <w:r w:rsidRPr="000F366A">
          <w:rPr>
            <w:rStyle w:val="Hyperlink"/>
            <w:noProof/>
          </w:rPr>
          <w:t>2.5.5</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Luftdurchlässigkeit und Differenzklimaverhalten</w:t>
        </w:r>
        <w:r>
          <w:rPr>
            <w:noProof/>
            <w:webHidden/>
          </w:rPr>
          <w:tab/>
        </w:r>
        <w:r>
          <w:rPr>
            <w:noProof/>
            <w:webHidden/>
          </w:rPr>
          <w:fldChar w:fldCharType="begin"/>
        </w:r>
        <w:r>
          <w:rPr>
            <w:noProof/>
            <w:webHidden/>
          </w:rPr>
          <w:instrText xml:space="preserve"> PAGEREF _Toc232685147 \h </w:instrText>
        </w:r>
        <w:r>
          <w:rPr>
            <w:noProof/>
            <w:webHidden/>
          </w:rPr>
        </w:r>
        <w:r>
          <w:rPr>
            <w:noProof/>
            <w:webHidden/>
          </w:rPr>
          <w:fldChar w:fldCharType="separate"/>
        </w:r>
        <w:r>
          <w:rPr>
            <w:noProof/>
            <w:webHidden/>
          </w:rPr>
          <w:t>16</w:t>
        </w:r>
        <w:r>
          <w:rPr>
            <w:noProof/>
            <w:webHidden/>
          </w:rPr>
          <w:fldChar w:fldCharType="end"/>
        </w:r>
      </w:hyperlink>
    </w:p>
    <w:p w14:paraId="64B2B948" w14:textId="5F5D3790"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48" w:history="1">
        <w:r w:rsidRPr="000F366A">
          <w:rPr>
            <w:rStyle w:val="Hyperlink"/>
            <w:noProof/>
          </w:rPr>
          <w:t>2.6</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Materialanforderungen</w:t>
        </w:r>
        <w:r>
          <w:rPr>
            <w:noProof/>
            <w:webHidden/>
          </w:rPr>
          <w:tab/>
        </w:r>
        <w:r>
          <w:rPr>
            <w:noProof/>
            <w:webHidden/>
          </w:rPr>
          <w:fldChar w:fldCharType="begin"/>
        </w:r>
        <w:r>
          <w:rPr>
            <w:noProof/>
            <w:webHidden/>
          </w:rPr>
          <w:instrText xml:space="preserve"> PAGEREF _Toc232685148 \h </w:instrText>
        </w:r>
        <w:r>
          <w:rPr>
            <w:noProof/>
            <w:webHidden/>
          </w:rPr>
        </w:r>
        <w:r>
          <w:rPr>
            <w:noProof/>
            <w:webHidden/>
          </w:rPr>
          <w:fldChar w:fldCharType="separate"/>
        </w:r>
        <w:r>
          <w:rPr>
            <w:noProof/>
            <w:webHidden/>
          </w:rPr>
          <w:t>16</w:t>
        </w:r>
        <w:r>
          <w:rPr>
            <w:noProof/>
            <w:webHidden/>
          </w:rPr>
          <w:fldChar w:fldCharType="end"/>
        </w:r>
      </w:hyperlink>
    </w:p>
    <w:p w14:paraId="377AE18A" w14:textId="50D5CAC2"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49" w:history="1">
        <w:r w:rsidRPr="000F366A">
          <w:rPr>
            <w:rStyle w:val="Hyperlink"/>
            <w:noProof/>
          </w:rPr>
          <w:t>2.6.1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Holz</w:t>
        </w:r>
        <w:r>
          <w:rPr>
            <w:noProof/>
            <w:webHidden/>
          </w:rPr>
          <w:tab/>
        </w:r>
        <w:r>
          <w:rPr>
            <w:noProof/>
            <w:webHidden/>
          </w:rPr>
          <w:fldChar w:fldCharType="begin"/>
        </w:r>
        <w:r>
          <w:rPr>
            <w:noProof/>
            <w:webHidden/>
          </w:rPr>
          <w:instrText xml:space="preserve"> PAGEREF _Toc232685149 \h </w:instrText>
        </w:r>
        <w:r>
          <w:rPr>
            <w:noProof/>
            <w:webHidden/>
          </w:rPr>
        </w:r>
        <w:r>
          <w:rPr>
            <w:noProof/>
            <w:webHidden/>
          </w:rPr>
          <w:fldChar w:fldCharType="separate"/>
        </w:r>
        <w:r>
          <w:rPr>
            <w:noProof/>
            <w:webHidden/>
          </w:rPr>
          <w:t>17</w:t>
        </w:r>
        <w:r>
          <w:rPr>
            <w:noProof/>
            <w:webHidden/>
          </w:rPr>
          <w:fldChar w:fldCharType="end"/>
        </w:r>
      </w:hyperlink>
    </w:p>
    <w:p w14:paraId="002B3192" w14:textId="367329EF"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0" w:history="1">
        <w:r w:rsidRPr="000F366A">
          <w:rPr>
            <w:rStyle w:val="Hyperlink"/>
            <w:noProof/>
          </w:rPr>
          <w:t>2.6.2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Aluminium</w:t>
        </w:r>
        <w:r>
          <w:rPr>
            <w:noProof/>
            <w:webHidden/>
          </w:rPr>
          <w:tab/>
        </w:r>
        <w:r>
          <w:rPr>
            <w:noProof/>
            <w:webHidden/>
          </w:rPr>
          <w:fldChar w:fldCharType="begin"/>
        </w:r>
        <w:r>
          <w:rPr>
            <w:noProof/>
            <w:webHidden/>
          </w:rPr>
          <w:instrText xml:space="preserve"> PAGEREF _Toc232685150 \h </w:instrText>
        </w:r>
        <w:r>
          <w:rPr>
            <w:noProof/>
            <w:webHidden/>
          </w:rPr>
        </w:r>
        <w:r>
          <w:rPr>
            <w:noProof/>
            <w:webHidden/>
          </w:rPr>
          <w:fldChar w:fldCharType="separate"/>
        </w:r>
        <w:r>
          <w:rPr>
            <w:noProof/>
            <w:webHidden/>
          </w:rPr>
          <w:t>18</w:t>
        </w:r>
        <w:r>
          <w:rPr>
            <w:noProof/>
            <w:webHidden/>
          </w:rPr>
          <w:fldChar w:fldCharType="end"/>
        </w:r>
      </w:hyperlink>
    </w:p>
    <w:p w14:paraId="141957A1" w14:textId="11DFDD03"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1" w:history="1">
        <w:r w:rsidRPr="000F366A">
          <w:rPr>
            <w:rStyle w:val="Hyperlink"/>
            <w:noProof/>
          </w:rPr>
          <w:t>2.6.3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Gasfüllung Isoliergas</w:t>
        </w:r>
        <w:r>
          <w:rPr>
            <w:noProof/>
            <w:webHidden/>
          </w:rPr>
          <w:tab/>
        </w:r>
        <w:r>
          <w:rPr>
            <w:noProof/>
            <w:webHidden/>
          </w:rPr>
          <w:fldChar w:fldCharType="begin"/>
        </w:r>
        <w:r>
          <w:rPr>
            <w:noProof/>
            <w:webHidden/>
          </w:rPr>
          <w:instrText xml:space="preserve"> PAGEREF _Toc232685151 \h </w:instrText>
        </w:r>
        <w:r>
          <w:rPr>
            <w:noProof/>
            <w:webHidden/>
          </w:rPr>
        </w:r>
        <w:r>
          <w:rPr>
            <w:noProof/>
            <w:webHidden/>
          </w:rPr>
          <w:fldChar w:fldCharType="separate"/>
        </w:r>
        <w:r>
          <w:rPr>
            <w:noProof/>
            <w:webHidden/>
          </w:rPr>
          <w:t>21</w:t>
        </w:r>
        <w:r>
          <w:rPr>
            <w:noProof/>
            <w:webHidden/>
          </w:rPr>
          <w:fldChar w:fldCharType="end"/>
        </w:r>
      </w:hyperlink>
    </w:p>
    <w:p w14:paraId="2B4367B3" w14:textId="13612C06"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52" w:history="1">
        <w:r w:rsidRPr="000F366A">
          <w:rPr>
            <w:rStyle w:val="Hyperlink"/>
            <w:noProof/>
          </w:rPr>
          <w:t>2.7</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Produktion</w:t>
        </w:r>
        <w:r>
          <w:rPr>
            <w:noProof/>
            <w:webHidden/>
          </w:rPr>
          <w:tab/>
        </w:r>
        <w:r>
          <w:rPr>
            <w:noProof/>
            <w:webHidden/>
          </w:rPr>
          <w:fldChar w:fldCharType="begin"/>
        </w:r>
        <w:r>
          <w:rPr>
            <w:noProof/>
            <w:webHidden/>
          </w:rPr>
          <w:instrText xml:space="preserve"> PAGEREF _Toc232685152 \h </w:instrText>
        </w:r>
        <w:r>
          <w:rPr>
            <w:noProof/>
            <w:webHidden/>
          </w:rPr>
        </w:r>
        <w:r>
          <w:rPr>
            <w:noProof/>
            <w:webHidden/>
          </w:rPr>
          <w:fldChar w:fldCharType="separate"/>
        </w:r>
        <w:r>
          <w:rPr>
            <w:noProof/>
            <w:webHidden/>
          </w:rPr>
          <w:t>21</w:t>
        </w:r>
        <w:r>
          <w:rPr>
            <w:noProof/>
            <w:webHidden/>
          </w:rPr>
          <w:fldChar w:fldCharType="end"/>
        </w:r>
      </w:hyperlink>
    </w:p>
    <w:p w14:paraId="53EE0650" w14:textId="3F8AFD90"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3" w:history="1">
        <w:r w:rsidRPr="000F366A">
          <w:rPr>
            <w:rStyle w:val="Hyperlink"/>
            <w:noProof/>
          </w:rPr>
          <w:t>2.7.1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Luftemissionen</w:t>
        </w:r>
        <w:r>
          <w:rPr>
            <w:noProof/>
            <w:webHidden/>
          </w:rPr>
          <w:tab/>
        </w:r>
        <w:r>
          <w:rPr>
            <w:noProof/>
            <w:webHidden/>
          </w:rPr>
          <w:fldChar w:fldCharType="begin"/>
        </w:r>
        <w:r>
          <w:rPr>
            <w:noProof/>
            <w:webHidden/>
          </w:rPr>
          <w:instrText xml:space="preserve"> PAGEREF _Toc232685153 \h </w:instrText>
        </w:r>
        <w:r>
          <w:rPr>
            <w:noProof/>
            <w:webHidden/>
          </w:rPr>
        </w:r>
        <w:r>
          <w:rPr>
            <w:noProof/>
            <w:webHidden/>
          </w:rPr>
          <w:fldChar w:fldCharType="separate"/>
        </w:r>
        <w:r>
          <w:rPr>
            <w:noProof/>
            <w:webHidden/>
          </w:rPr>
          <w:t>22</w:t>
        </w:r>
        <w:r>
          <w:rPr>
            <w:noProof/>
            <w:webHidden/>
          </w:rPr>
          <w:fldChar w:fldCharType="end"/>
        </w:r>
      </w:hyperlink>
    </w:p>
    <w:p w14:paraId="6D7517A2" w14:textId="54B01D69"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54" w:history="1">
        <w:r w:rsidRPr="000F366A">
          <w:rPr>
            <w:rStyle w:val="Hyperlink"/>
            <w:noProof/>
          </w:rPr>
          <w:t>2.8</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Anforderungen an die Kreislaufwirtschaft</w:t>
        </w:r>
        <w:r>
          <w:rPr>
            <w:noProof/>
            <w:webHidden/>
          </w:rPr>
          <w:tab/>
        </w:r>
        <w:r>
          <w:rPr>
            <w:noProof/>
            <w:webHidden/>
          </w:rPr>
          <w:fldChar w:fldCharType="begin"/>
        </w:r>
        <w:r>
          <w:rPr>
            <w:noProof/>
            <w:webHidden/>
          </w:rPr>
          <w:instrText xml:space="preserve"> PAGEREF _Toc232685154 \h </w:instrText>
        </w:r>
        <w:r>
          <w:rPr>
            <w:noProof/>
            <w:webHidden/>
          </w:rPr>
        </w:r>
        <w:r>
          <w:rPr>
            <w:noProof/>
            <w:webHidden/>
          </w:rPr>
          <w:fldChar w:fldCharType="separate"/>
        </w:r>
        <w:r>
          <w:rPr>
            <w:noProof/>
            <w:webHidden/>
          </w:rPr>
          <w:t>23</w:t>
        </w:r>
        <w:r>
          <w:rPr>
            <w:noProof/>
            <w:webHidden/>
          </w:rPr>
          <w:fldChar w:fldCharType="end"/>
        </w:r>
      </w:hyperlink>
    </w:p>
    <w:p w14:paraId="40188342" w14:textId="5BACE0D6"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5" w:history="1">
        <w:r w:rsidRPr="000F366A">
          <w:rPr>
            <w:rStyle w:val="Hyperlink"/>
            <w:noProof/>
          </w:rPr>
          <w:t>2.8.1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Design für die Demontage</w:t>
        </w:r>
        <w:r>
          <w:rPr>
            <w:noProof/>
            <w:webHidden/>
          </w:rPr>
          <w:tab/>
        </w:r>
        <w:r>
          <w:rPr>
            <w:noProof/>
            <w:webHidden/>
          </w:rPr>
          <w:fldChar w:fldCharType="begin"/>
        </w:r>
        <w:r>
          <w:rPr>
            <w:noProof/>
            <w:webHidden/>
          </w:rPr>
          <w:instrText xml:space="preserve"> PAGEREF _Toc232685155 \h </w:instrText>
        </w:r>
        <w:r>
          <w:rPr>
            <w:noProof/>
            <w:webHidden/>
          </w:rPr>
        </w:r>
        <w:r>
          <w:rPr>
            <w:noProof/>
            <w:webHidden/>
          </w:rPr>
          <w:fldChar w:fldCharType="separate"/>
        </w:r>
        <w:r>
          <w:rPr>
            <w:noProof/>
            <w:webHidden/>
          </w:rPr>
          <w:t>23</w:t>
        </w:r>
        <w:r>
          <w:rPr>
            <w:noProof/>
            <w:webHidden/>
          </w:rPr>
          <w:fldChar w:fldCharType="end"/>
        </w:r>
      </w:hyperlink>
    </w:p>
    <w:p w14:paraId="077059EA" w14:textId="61DF9FE2"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6" w:history="1">
        <w:r w:rsidRPr="000F366A">
          <w:rPr>
            <w:rStyle w:val="Hyperlink"/>
            <w:noProof/>
          </w:rPr>
          <w:t>2.8.2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Kreislaufwirtschaftskonzept</w:t>
        </w:r>
        <w:r>
          <w:rPr>
            <w:noProof/>
            <w:webHidden/>
          </w:rPr>
          <w:tab/>
        </w:r>
        <w:r>
          <w:rPr>
            <w:noProof/>
            <w:webHidden/>
          </w:rPr>
          <w:fldChar w:fldCharType="begin"/>
        </w:r>
        <w:r>
          <w:rPr>
            <w:noProof/>
            <w:webHidden/>
          </w:rPr>
          <w:instrText xml:space="preserve"> PAGEREF _Toc232685156 \h </w:instrText>
        </w:r>
        <w:r>
          <w:rPr>
            <w:noProof/>
            <w:webHidden/>
          </w:rPr>
        </w:r>
        <w:r>
          <w:rPr>
            <w:noProof/>
            <w:webHidden/>
          </w:rPr>
          <w:fldChar w:fldCharType="separate"/>
        </w:r>
        <w:r>
          <w:rPr>
            <w:noProof/>
            <w:webHidden/>
          </w:rPr>
          <w:t>23</w:t>
        </w:r>
        <w:r>
          <w:rPr>
            <w:noProof/>
            <w:webHidden/>
          </w:rPr>
          <w:fldChar w:fldCharType="end"/>
        </w:r>
      </w:hyperlink>
    </w:p>
    <w:p w14:paraId="7C361ECD" w14:textId="01800538"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7" w:history="1">
        <w:r w:rsidRPr="000F366A">
          <w:rPr>
            <w:rStyle w:val="Hyperlink"/>
            <w:noProof/>
          </w:rPr>
          <w:t>2.8.3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Logistik- und Rücknahmekonzept</w:t>
        </w:r>
        <w:r>
          <w:rPr>
            <w:noProof/>
            <w:webHidden/>
          </w:rPr>
          <w:tab/>
        </w:r>
        <w:r>
          <w:rPr>
            <w:noProof/>
            <w:webHidden/>
          </w:rPr>
          <w:fldChar w:fldCharType="begin"/>
        </w:r>
        <w:r>
          <w:rPr>
            <w:noProof/>
            <w:webHidden/>
          </w:rPr>
          <w:instrText xml:space="preserve"> PAGEREF _Toc232685157 \h </w:instrText>
        </w:r>
        <w:r>
          <w:rPr>
            <w:noProof/>
            <w:webHidden/>
          </w:rPr>
        </w:r>
        <w:r>
          <w:rPr>
            <w:noProof/>
            <w:webHidden/>
          </w:rPr>
          <w:fldChar w:fldCharType="separate"/>
        </w:r>
        <w:r>
          <w:rPr>
            <w:noProof/>
            <w:webHidden/>
          </w:rPr>
          <w:t>24</w:t>
        </w:r>
        <w:r>
          <w:rPr>
            <w:noProof/>
            <w:webHidden/>
          </w:rPr>
          <w:fldChar w:fldCharType="end"/>
        </w:r>
      </w:hyperlink>
    </w:p>
    <w:p w14:paraId="43489289" w14:textId="00494865"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58" w:history="1">
        <w:r w:rsidRPr="000F366A">
          <w:rPr>
            <w:rStyle w:val="Hyperlink"/>
            <w:noProof/>
          </w:rPr>
          <w:t>2.8.4</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Recycling von Flachglas und Entsorgung von Produktionsabfällen</w:t>
        </w:r>
        <w:r>
          <w:rPr>
            <w:noProof/>
            <w:webHidden/>
          </w:rPr>
          <w:tab/>
        </w:r>
        <w:r>
          <w:rPr>
            <w:noProof/>
            <w:webHidden/>
          </w:rPr>
          <w:fldChar w:fldCharType="begin"/>
        </w:r>
        <w:r>
          <w:rPr>
            <w:noProof/>
            <w:webHidden/>
          </w:rPr>
          <w:instrText xml:space="preserve"> PAGEREF _Toc232685158 \h </w:instrText>
        </w:r>
        <w:r>
          <w:rPr>
            <w:noProof/>
            <w:webHidden/>
          </w:rPr>
        </w:r>
        <w:r>
          <w:rPr>
            <w:noProof/>
            <w:webHidden/>
          </w:rPr>
          <w:fldChar w:fldCharType="separate"/>
        </w:r>
        <w:r>
          <w:rPr>
            <w:noProof/>
            <w:webHidden/>
          </w:rPr>
          <w:t>24</w:t>
        </w:r>
        <w:r>
          <w:rPr>
            <w:noProof/>
            <w:webHidden/>
          </w:rPr>
          <w:fldChar w:fldCharType="end"/>
        </w:r>
      </w:hyperlink>
    </w:p>
    <w:p w14:paraId="522A798B" w14:textId="239842DC"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62" w:history="1">
        <w:r w:rsidRPr="000F366A">
          <w:rPr>
            <w:rStyle w:val="Hyperlink"/>
            <w:noProof/>
          </w:rPr>
          <w:t>2.9</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Dauerhaftigkeit und funktionale Anforderungen</w:t>
        </w:r>
        <w:r>
          <w:rPr>
            <w:noProof/>
            <w:webHidden/>
          </w:rPr>
          <w:tab/>
        </w:r>
        <w:r>
          <w:rPr>
            <w:noProof/>
            <w:webHidden/>
          </w:rPr>
          <w:fldChar w:fldCharType="begin"/>
        </w:r>
        <w:r>
          <w:rPr>
            <w:noProof/>
            <w:webHidden/>
          </w:rPr>
          <w:instrText xml:space="preserve"> PAGEREF _Toc232685162 \h </w:instrText>
        </w:r>
        <w:r>
          <w:rPr>
            <w:noProof/>
            <w:webHidden/>
          </w:rPr>
        </w:r>
        <w:r>
          <w:rPr>
            <w:noProof/>
            <w:webHidden/>
          </w:rPr>
          <w:fldChar w:fldCharType="separate"/>
        </w:r>
        <w:r>
          <w:rPr>
            <w:noProof/>
            <w:webHidden/>
          </w:rPr>
          <w:t>25</w:t>
        </w:r>
        <w:r>
          <w:rPr>
            <w:noProof/>
            <w:webHidden/>
          </w:rPr>
          <w:fldChar w:fldCharType="end"/>
        </w:r>
      </w:hyperlink>
    </w:p>
    <w:p w14:paraId="4285B94A" w14:textId="5CA654CD"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63" w:history="1">
        <w:r w:rsidRPr="000F366A">
          <w:rPr>
            <w:rStyle w:val="Hyperlink"/>
            <w:noProof/>
          </w:rPr>
          <w:t>2.9.1</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Witterungsbeständigkeit von Holzteilen</w:t>
        </w:r>
        <w:r>
          <w:rPr>
            <w:noProof/>
            <w:webHidden/>
          </w:rPr>
          <w:tab/>
        </w:r>
        <w:r>
          <w:rPr>
            <w:noProof/>
            <w:webHidden/>
          </w:rPr>
          <w:fldChar w:fldCharType="begin"/>
        </w:r>
        <w:r>
          <w:rPr>
            <w:noProof/>
            <w:webHidden/>
          </w:rPr>
          <w:instrText xml:space="preserve"> PAGEREF _Toc232685163 \h </w:instrText>
        </w:r>
        <w:r>
          <w:rPr>
            <w:noProof/>
            <w:webHidden/>
          </w:rPr>
        </w:r>
        <w:r>
          <w:rPr>
            <w:noProof/>
            <w:webHidden/>
          </w:rPr>
          <w:fldChar w:fldCharType="separate"/>
        </w:r>
        <w:r>
          <w:rPr>
            <w:noProof/>
            <w:webHidden/>
          </w:rPr>
          <w:t>25</w:t>
        </w:r>
        <w:r>
          <w:rPr>
            <w:noProof/>
            <w:webHidden/>
          </w:rPr>
          <w:fldChar w:fldCharType="end"/>
        </w:r>
      </w:hyperlink>
    </w:p>
    <w:p w14:paraId="1F222606" w14:textId="2B70A77D"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72" w:history="1">
        <w:r w:rsidRPr="000F366A">
          <w:rPr>
            <w:rStyle w:val="Hyperlink"/>
            <w:noProof/>
          </w:rPr>
          <w:t>2.9.2</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Garantie</w:t>
        </w:r>
        <w:r>
          <w:rPr>
            <w:noProof/>
            <w:webHidden/>
          </w:rPr>
          <w:tab/>
        </w:r>
        <w:r>
          <w:rPr>
            <w:noProof/>
            <w:webHidden/>
          </w:rPr>
          <w:fldChar w:fldCharType="begin"/>
        </w:r>
        <w:r>
          <w:rPr>
            <w:noProof/>
            <w:webHidden/>
          </w:rPr>
          <w:instrText xml:space="preserve"> PAGEREF _Toc232685172 \h </w:instrText>
        </w:r>
        <w:r>
          <w:rPr>
            <w:noProof/>
            <w:webHidden/>
          </w:rPr>
        </w:r>
        <w:r>
          <w:rPr>
            <w:noProof/>
            <w:webHidden/>
          </w:rPr>
          <w:fldChar w:fldCharType="separate"/>
        </w:r>
        <w:r>
          <w:rPr>
            <w:noProof/>
            <w:webHidden/>
          </w:rPr>
          <w:t>26</w:t>
        </w:r>
        <w:r>
          <w:rPr>
            <w:noProof/>
            <w:webHidden/>
          </w:rPr>
          <w:fldChar w:fldCharType="end"/>
        </w:r>
      </w:hyperlink>
    </w:p>
    <w:p w14:paraId="7C197B5C" w14:textId="05BC254E"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73" w:history="1">
        <w:r w:rsidRPr="000F366A">
          <w:rPr>
            <w:rStyle w:val="Hyperlink"/>
            <w:noProof/>
          </w:rPr>
          <w:t>2.9.3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Kundeninformationen</w:t>
        </w:r>
        <w:r>
          <w:rPr>
            <w:noProof/>
            <w:webHidden/>
          </w:rPr>
          <w:tab/>
        </w:r>
        <w:r>
          <w:rPr>
            <w:noProof/>
            <w:webHidden/>
          </w:rPr>
          <w:fldChar w:fldCharType="begin"/>
        </w:r>
        <w:r>
          <w:rPr>
            <w:noProof/>
            <w:webHidden/>
          </w:rPr>
          <w:instrText xml:space="preserve"> PAGEREF _Toc232685173 \h </w:instrText>
        </w:r>
        <w:r>
          <w:rPr>
            <w:noProof/>
            <w:webHidden/>
          </w:rPr>
        </w:r>
        <w:r>
          <w:rPr>
            <w:noProof/>
            <w:webHidden/>
          </w:rPr>
          <w:fldChar w:fldCharType="separate"/>
        </w:r>
        <w:r>
          <w:rPr>
            <w:noProof/>
            <w:webHidden/>
          </w:rPr>
          <w:t>26</w:t>
        </w:r>
        <w:r>
          <w:rPr>
            <w:noProof/>
            <w:webHidden/>
          </w:rPr>
          <w:fldChar w:fldCharType="end"/>
        </w:r>
      </w:hyperlink>
    </w:p>
    <w:p w14:paraId="789E67B0" w14:textId="14A74288"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74" w:history="1">
        <w:r w:rsidRPr="000F366A">
          <w:rPr>
            <w:rStyle w:val="Hyperlink"/>
            <w:noProof/>
          </w:rPr>
          <w:t>2.9.4</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Einbauhinweise</w:t>
        </w:r>
        <w:r>
          <w:rPr>
            <w:noProof/>
            <w:webHidden/>
          </w:rPr>
          <w:tab/>
        </w:r>
        <w:r>
          <w:rPr>
            <w:noProof/>
            <w:webHidden/>
          </w:rPr>
          <w:fldChar w:fldCharType="begin"/>
        </w:r>
        <w:r>
          <w:rPr>
            <w:noProof/>
            <w:webHidden/>
          </w:rPr>
          <w:instrText xml:space="preserve"> PAGEREF _Toc232685174 \h </w:instrText>
        </w:r>
        <w:r>
          <w:rPr>
            <w:noProof/>
            <w:webHidden/>
          </w:rPr>
        </w:r>
        <w:r>
          <w:rPr>
            <w:noProof/>
            <w:webHidden/>
          </w:rPr>
          <w:fldChar w:fldCharType="separate"/>
        </w:r>
        <w:r>
          <w:rPr>
            <w:noProof/>
            <w:webHidden/>
          </w:rPr>
          <w:t>27</w:t>
        </w:r>
        <w:r>
          <w:rPr>
            <w:noProof/>
            <w:webHidden/>
          </w:rPr>
          <w:fldChar w:fldCharType="end"/>
        </w:r>
      </w:hyperlink>
    </w:p>
    <w:p w14:paraId="6FFCC119" w14:textId="5093C1A2" w:rsidR="00E250D2" w:rsidRDefault="00E250D2">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32685175" w:history="1">
        <w:r w:rsidRPr="000F366A">
          <w:rPr>
            <w:rStyle w:val="Hyperlink"/>
            <w:noProof/>
          </w:rPr>
          <w:t>2.9.5</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Rückverfolgbarkeit</w:t>
        </w:r>
        <w:r>
          <w:rPr>
            <w:noProof/>
            <w:webHidden/>
          </w:rPr>
          <w:tab/>
        </w:r>
        <w:r>
          <w:rPr>
            <w:noProof/>
            <w:webHidden/>
          </w:rPr>
          <w:fldChar w:fldCharType="begin"/>
        </w:r>
        <w:r>
          <w:rPr>
            <w:noProof/>
            <w:webHidden/>
          </w:rPr>
          <w:instrText xml:space="preserve"> PAGEREF _Toc232685175 \h </w:instrText>
        </w:r>
        <w:r>
          <w:rPr>
            <w:noProof/>
            <w:webHidden/>
          </w:rPr>
        </w:r>
        <w:r>
          <w:rPr>
            <w:noProof/>
            <w:webHidden/>
          </w:rPr>
          <w:fldChar w:fldCharType="separate"/>
        </w:r>
        <w:r>
          <w:rPr>
            <w:noProof/>
            <w:webHidden/>
          </w:rPr>
          <w:t>27</w:t>
        </w:r>
        <w:r>
          <w:rPr>
            <w:noProof/>
            <w:webHidden/>
          </w:rPr>
          <w:fldChar w:fldCharType="end"/>
        </w:r>
      </w:hyperlink>
    </w:p>
    <w:p w14:paraId="4E88C727" w14:textId="5613DC3E" w:rsidR="00E250D2" w:rsidRDefault="00E250D2">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32685176" w:history="1">
        <w:r w:rsidRPr="000F366A">
          <w:rPr>
            <w:rStyle w:val="Hyperlink"/>
            <w:noProof/>
          </w:rPr>
          <w:t>2.10</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Verpackung</w:t>
        </w:r>
        <w:r>
          <w:rPr>
            <w:noProof/>
            <w:webHidden/>
          </w:rPr>
          <w:tab/>
        </w:r>
        <w:r>
          <w:rPr>
            <w:noProof/>
            <w:webHidden/>
          </w:rPr>
          <w:fldChar w:fldCharType="begin"/>
        </w:r>
        <w:r>
          <w:rPr>
            <w:noProof/>
            <w:webHidden/>
          </w:rPr>
          <w:instrText xml:space="preserve"> PAGEREF _Toc232685176 \h </w:instrText>
        </w:r>
        <w:r>
          <w:rPr>
            <w:noProof/>
            <w:webHidden/>
          </w:rPr>
        </w:r>
        <w:r>
          <w:rPr>
            <w:noProof/>
            <w:webHidden/>
          </w:rPr>
          <w:fldChar w:fldCharType="separate"/>
        </w:r>
        <w:r>
          <w:rPr>
            <w:noProof/>
            <w:webHidden/>
          </w:rPr>
          <w:t>28</w:t>
        </w:r>
        <w:r>
          <w:rPr>
            <w:noProof/>
            <w:webHidden/>
          </w:rPr>
          <w:fldChar w:fldCharType="end"/>
        </w:r>
      </w:hyperlink>
    </w:p>
    <w:p w14:paraId="704D12BC" w14:textId="2144B1A5" w:rsidR="00E250D2" w:rsidRDefault="00E250D2">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32685177" w:history="1">
        <w:r w:rsidRPr="000F366A">
          <w:rPr>
            <w:rStyle w:val="Hyperlink"/>
            <w:noProof/>
          </w:rPr>
          <w:t>3</w:t>
        </w:r>
        <w:r>
          <w:rPr>
            <w:rFonts w:asciiTheme="minorHAnsi" w:eastAsiaTheme="minorEastAsia" w:hAnsiTheme="minorHAnsi" w:cstheme="minorBidi"/>
            <w:noProof/>
            <w:kern w:val="2"/>
            <w:szCs w:val="24"/>
            <w:lang w:eastAsia="de-AT"/>
            <w14:ligatures w14:val="standardContextual"/>
          </w:rPr>
          <w:tab/>
        </w:r>
        <w:r w:rsidRPr="000F366A">
          <w:rPr>
            <w:rStyle w:val="Hyperlink"/>
            <w:noProof/>
          </w:rPr>
          <w:t>Mitgeltende Normen, Gesetze und sonstige Regelungen</w:t>
        </w:r>
        <w:r>
          <w:rPr>
            <w:noProof/>
            <w:webHidden/>
          </w:rPr>
          <w:tab/>
        </w:r>
        <w:r>
          <w:rPr>
            <w:noProof/>
            <w:webHidden/>
          </w:rPr>
          <w:fldChar w:fldCharType="begin"/>
        </w:r>
        <w:r>
          <w:rPr>
            <w:noProof/>
            <w:webHidden/>
          </w:rPr>
          <w:instrText xml:space="preserve"> PAGEREF _Toc232685177 \h </w:instrText>
        </w:r>
        <w:r>
          <w:rPr>
            <w:noProof/>
            <w:webHidden/>
          </w:rPr>
        </w:r>
        <w:r>
          <w:rPr>
            <w:noProof/>
            <w:webHidden/>
          </w:rPr>
          <w:fldChar w:fldCharType="separate"/>
        </w:r>
        <w:r>
          <w:rPr>
            <w:noProof/>
            <w:webHidden/>
          </w:rPr>
          <w:t>29</w:t>
        </w:r>
        <w:r>
          <w:rPr>
            <w:noProof/>
            <w:webHidden/>
          </w:rPr>
          <w:fldChar w:fldCharType="end"/>
        </w:r>
      </w:hyperlink>
    </w:p>
    <w:p w14:paraId="0D210F43" w14:textId="0DE7952F" w:rsidR="00C077C0" w:rsidRDefault="00C077C0">
      <w:r>
        <w:fldChar w:fldCharType="end"/>
      </w:r>
    </w:p>
    <w:p w14:paraId="5804CB43" w14:textId="77777777" w:rsidR="00C077C0" w:rsidRDefault="00C077C0"/>
    <w:p w14:paraId="14CFE0A8" w14:textId="058EA5DB" w:rsidR="00C75193" w:rsidRDefault="00C75193" w:rsidP="00C75193">
      <w:pPr>
        <w:tabs>
          <w:tab w:val="left" w:pos="7365"/>
        </w:tabs>
      </w:pPr>
      <w:r>
        <w:tab/>
      </w:r>
    </w:p>
    <w:p w14:paraId="485330BE" w14:textId="05EA38B8" w:rsidR="00C75193" w:rsidRPr="00C75193" w:rsidRDefault="00C75193" w:rsidP="00C75193">
      <w:pPr>
        <w:tabs>
          <w:tab w:val="left" w:pos="7365"/>
        </w:tabs>
        <w:sectPr w:rsidR="00C75193" w:rsidRPr="00C75193">
          <w:headerReference w:type="default" r:id="rId16"/>
          <w:footerReference w:type="default" r:id="rId17"/>
          <w:endnotePr>
            <w:numFmt w:val="decimal"/>
          </w:endnotePr>
          <w:pgSz w:w="11906" w:h="16838"/>
          <w:pgMar w:top="1417" w:right="1417" w:bottom="1134" w:left="1417" w:header="720" w:footer="720" w:gutter="0"/>
          <w:cols w:space="720"/>
        </w:sectPr>
      </w:pPr>
      <w:r>
        <w:tab/>
      </w:r>
    </w:p>
    <w:p w14:paraId="3A81B3BA" w14:textId="77777777" w:rsidR="00C077C0" w:rsidRDefault="00C077C0">
      <w:pPr>
        <w:rPr>
          <w:b/>
          <w:bCs/>
          <w:sz w:val="28"/>
        </w:rPr>
      </w:pPr>
      <w:r>
        <w:rPr>
          <w:b/>
          <w:bCs/>
          <w:sz w:val="28"/>
        </w:rPr>
        <w:lastRenderedPageBreak/>
        <w:t>Einleitung</w:t>
      </w:r>
    </w:p>
    <w:p w14:paraId="03F11389" w14:textId="77777777" w:rsidR="00B82835" w:rsidRDefault="00B82835" w:rsidP="00B82835">
      <w:r>
        <w:t>Der Umweltzeichen Beirat hat beschlossen</w:t>
      </w:r>
      <w:r w:rsidRPr="00DE7B49">
        <w:t xml:space="preserve"> Umweltzeichen-Kriterien </w:t>
      </w:r>
      <w:r>
        <w:t>für Holz-Fenster zu entwickeln.</w:t>
      </w:r>
      <w:r w:rsidRPr="00DE7B49">
        <w:t xml:space="preserve"> Der VKI, der die inhaltliche </w:t>
      </w:r>
      <w:r>
        <w:t>Entwicklung der UZ-Richtlinien</w:t>
      </w:r>
      <w:r w:rsidRPr="00DE7B49">
        <w:t xml:space="preserve"> verantwortet, hat die </w:t>
      </w:r>
      <w:r>
        <w:t xml:space="preserve">Arbeiten für die Entwicklung dieser UZ-Richtlinie </w:t>
      </w:r>
      <w:r w:rsidRPr="00DE7B49">
        <w:t>begonnen.</w:t>
      </w:r>
    </w:p>
    <w:p w14:paraId="52871F2C" w14:textId="0238802B" w:rsidR="00B82835" w:rsidRDefault="00B82835" w:rsidP="00B82835">
      <w:r>
        <w:t>Die Entwicklung einer UZ-Richtlinie erfolgt im Rahmen eines Multi-Stakeholder Prozesses, in dem potenzielle Anforderungen an Holzfenster diskutiert werden, mit dem Ziel jene Holzfenster mit dem Österreichischen Umweltzeichen auszuzeichnen, die im Markvergleich umweltfreundlicher sind.</w:t>
      </w:r>
      <w:r w:rsidR="0022333D">
        <w:t xml:space="preserve"> Ein </w:t>
      </w:r>
      <w:r w:rsidR="00A71368">
        <w:t>erster Entwurf wurde im Rahmen zur Online</w:t>
      </w:r>
      <w:r w:rsidR="00E978AA">
        <w:t>-</w:t>
      </w:r>
      <w:r w:rsidR="00A71368">
        <w:t xml:space="preserve">Konsultation zur Verfügung gestellt und </w:t>
      </w:r>
      <w:r w:rsidR="00DB7584">
        <w:t xml:space="preserve">darüber hinaus </w:t>
      </w:r>
      <w:r w:rsidR="00A71368">
        <w:t xml:space="preserve">bilateral mit </w:t>
      </w:r>
      <w:r w:rsidR="00DB7584">
        <w:t xml:space="preserve">Stakeholdern diskutiert. Der vorliegende 2. Entwurf enthält bereits einige Änderungen auf </w:t>
      </w:r>
      <w:r w:rsidR="00E978AA">
        <w:t>den</w:t>
      </w:r>
      <w:r w:rsidR="00DB7584">
        <w:t xml:space="preserve"> Stakeholder </w:t>
      </w:r>
      <w:r w:rsidR="00E978AA">
        <w:t>Rückmeldungen.</w:t>
      </w:r>
    </w:p>
    <w:p w14:paraId="12DD8D54" w14:textId="7B17857C" w:rsidR="002F7764" w:rsidRDefault="000B625E" w:rsidP="00363F80">
      <w:r>
        <w:t xml:space="preserve">Dieser </w:t>
      </w:r>
      <w:r w:rsidR="00E978AA">
        <w:t xml:space="preserve">2. </w:t>
      </w:r>
      <w:r>
        <w:t xml:space="preserve">Entwurf </w:t>
      </w:r>
      <w:r w:rsidR="00F21340">
        <w:t xml:space="preserve">basiert auf Anforderungen, die für bestimmte Materialien und Rohstoffe auch in anderen </w:t>
      </w:r>
      <w:r w:rsidR="00826649">
        <w:t xml:space="preserve">Umweltzeichen Richtlinien gestellt werden. Dies sind z.B. Anforderungen an die eingesetzten </w:t>
      </w:r>
      <w:r w:rsidR="001E23D3">
        <w:t xml:space="preserve">Chemikalien, als Stoffe und Gemische oder an Holz aus </w:t>
      </w:r>
      <w:r w:rsidR="00D954E3">
        <w:t>nachhaltiger</w:t>
      </w:r>
      <w:r w:rsidR="001E23D3">
        <w:t xml:space="preserve"> Forstwirtschaft.</w:t>
      </w:r>
    </w:p>
    <w:p w14:paraId="1CD8C415" w14:textId="36F9FC4B" w:rsidR="00C077C0" w:rsidRDefault="009F1B11" w:rsidP="00363F80">
      <w:r w:rsidRPr="006F14BB">
        <w:t>Weiters wurden</w:t>
      </w:r>
      <w:r w:rsidR="00603213" w:rsidRPr="006F14BB">
        <w:t xml:space="preserve"> Anforderungen </w:t>
      </w:r>
      <w:r w:rsidR="000D0EA0" w:rsidRPr="006F14BB">
        <w:t>von</w:t>
      </w:r>
      <w:r w:rsidR="00603213" w:rsidRPr="006F14BB">
        <w:t xml:space="preserve"> anderen ISO</w:t>
      </w:r>
      <w:r w:rsidR="000D0EA0" w:rsidRPr="006F14BB">
        <w:t xml:space="preserve"> 1402</w:t>
      </w:r>
      <w:r w:rsidR="00603213" w:rsidRPr="006F14BB">
        <w:t xml:space="preserve"> Typ I </w:t>
      </w:r>
      <w:r w:rsidR="000D0EA0" w:rsidRPr="006F14BB">
        <w:t>Umweltzeichen abgeleitet, insbesondere</w:t>
      </w:r>
      <w:r w:rsidR="00DC0F38" w:rsidRPr="006F14BB">
        <w:t xml:space="preserve"> von den Kriterien zur Vergabe des Umweltzeichens Nordic Swan für </w:t>
      </w:r>
      <w:r w:rsidR="00E37C38" w:rsidRPr="006F14BB">
        <w:t>Fenster und Außentüren. Dies</w:t>
      </w:r>
      <w:r w:rsidR="00E978AA">
        <w:t xml:space="preserve"> und die Rückmeldungen der </w:t>
      </w:r>
      <w:r w:rsidR="0069771B">
        <w:t>Stakeholder</w:t>
      </w:r>
      <w:r w:rsidR="00E37C38" w:rsidRPr="006F14BB">
        <w:t xml:space="preserve"> ist auch der Grund warum </w:t>
      </w:r>
      <w:r w:rsidR="00E978AA">
        <w:t>der</w:t>
      </w:r>
      <w:r w:rsidR="00E37C38" w:rsidRPr="006F14BB">
        <w:t xml:space="preserve"> </w:t>
      </w:r>
      <w:proofErr w:type="spellStart"/>
      <w:r w:rsidR="00E37C38" w:rsidRPr="006F14BB">
        <w:t>Scope</w:t>
      </w:r>
      <w:proofErr w:type="spellEnd"/>
      <w:r w:rsidR="00E37C38" w:rsidRPr="006F14BB">
        <w:t xml:space="preserve"> diese</w:t>
      </w:r>
      <w:r w:rsidR="00F87A9A" w:rsidRPr="006F14BB">
        <w:t xml:space="preserve">s </w:t>
      </w:r>
      <w:r w:rsidR="00E978AA">
        <w:t>2</w:t>
      </w:r>
      <w:r w:rsidR="00F87A9A" w:rsidRPr="006F14BB">
        <w:t>. Entwurfs</w:t>
      </w:r>
      <w:r w:rsidR="00E978AA">
        <w:t xml:space="preserve"> auf Holzfenster, Holz-Alu Fenster und Außentüren erweitert wurde.</w:t>
      </w:r>
      <w:r w:rsidR="00F87A9A" w:rsidRPr="006F14BB">
        <w:t xml:space="preserve"> </w:t>
      </w:r>
      <w:r w:rsidR="00363F80" w:rsidRPr="006F14BB">
        <w:t>Innentüren sind von der Umweltzeichen Richtlinie UZ 06 „Möbel, Türen, Treppen und Lattenroste aus Holz und Holzwerkstoffen“ erfasst.</w:t>
      </w:r>
    </w:p>
    <w:p w14:paraId="2D5C6246" w14:textId="3E9A244C" w:rsidR="00DC5CA4" w:rsidRDefault="002F7764" w:rsidP="00363F80">
      <w:r>
        <w:t xml:space="preserve">Entsprechend des Auftrags des Umweltzeichen Beirats sollen die Umweltzeichen Kriterien einen Schwerpunkt </w:t>
      </w:r>
      <w:r w:rsidR="0094046F">
        <w:t xml:space="preserve">auf Anforderungen setzten, die </w:t>
      </w:r>
      <w:r w:rsidR="0094046F" w:rsidRPr="0094046F">
        <w:t>darauf abzielen, die Kreislauffähigkeit von Fenstern und Türen zu erhöh</w:t>
      </w:r>
      <w:r w:rsidR="0094046F">
        <w:t xml:space="preserve">en. </w:t>
      </w:r>
      <w:r w:rsidR="0002087F">
        <w:t>Eine wichtige Frage dabei ist</w:t>
      </w:r>
      <w:r w:rsidR="00310AEC">
        <w:t xml:space="preserve">, wie der Zielkonflikt </w:t>
      </w:r>
      <w:r w:rsidR="003979F1">
        <w:t>Lebensdauer</w:t>
      </w:r>
      <w:r w:rsidR="003B7EAA" w:rsidRPr="003B7EAA">
        <w:t xml:space="preserve"> </w:t>
      </w:r>
      <w:r w:rsidR="003B7EAA">
        <w:t>und Recyclingfähigkei</w:t>
      </w:r>
      <w:r w:rsidR="00D954E3">
        <w:t>t</w:t>
      </w:r>
      <w:r w:rsidR="003B7EAA">
        <w:t xml:space="preserve"> - höhere Lebensdauer </w:t>
      </w:r>
      <w:r w:rsidR="00D954E3">
        <w:t>erfordert</w:t>
      </w:r>
      <w:r w:rsidR="003B7EAA">
        <w:t xml:space="preserve"> Holzschutzmaßnahmen, die </w:t>
      </w:r>
      <w:r w:rsidR="0002087F">
        <w:t xml:space="preserve">eventuell </w:t>
      </w:r>
      <w:r w:rsidR="003B7EAA">
        <w:t>die Recyclingfähigkeit beeinträchtigen - mit entsprechenden Anforderungen gelöst werden kann.</w:t>
      </w:r>
    </w:p>
    <w:p w14:paraId="3ED41B16" w14:textId="5DB63985" w:rsidR="00881D37" w:rsidRDefault="00F3619F" w:rsidP="00363F80">
      <w:r>
        <w:t xml:space="preserve">Für die </w:t>
      </w:r>
      <w:r w:rsidR="00D954E3">
        <w:t>Entwicklung</w:t>
      </w:r>
      <w:r>
        <w:t xml:space="preserve"> dieser Umweltzeichen Richtlinie sind selbstverständlich die </w:t>
      </w:r>
      <w:r w:rsidR="000919D4">
        <w:t>rechtlichen Rahmenbedingungen</w:t>
      </w:r>
      <w:r w:rsidR="00970315">
        <w:t xml:space="preserve"> relevant, insbesondere</w:t>
      </w:r>
      <w:r w:rsidR="000919D4">
        <w:t xml:space="preserve"> die neue Bauprodukte Verordnung, darauf basierende delegierte Rech</w:t>
      </w:r>
      <w:r w:rsidR="00D954E3">
        <w:t>t</w:t>
      </w:r>
      <w:r w:rsidR="000919D4">
        <w:t>sakte und harmonisierte Normen sowie die aktuellen Arbeiten an der OIB Richtlinie Nr. 7 zur</w:t>
      </w:r>
      <w:r w:rsidR="00DC0501">
        <w:t xml:space="preserve"> </w:t>
      </w:r>
      <w:r w:rsidR="00DC0501" w:rsidRPr="00DC0501">
        <w:t>„Nachhaltige Nutzung natürlicher Ressourcen</w:t>
      </w:r>
      <w:r w:rsidR="00DC0501">
        <w:t>“</w:t>
      </w:r>
      <w:r w:rsidR="008E503D">
        <w:t xml:space="preserve">, die 2027 </w:t>
      </w:r>
      <w:r w:rsidR="008F0B9F">
        <w:t>beschlossen werden soll.</w:t>
      </w:r>
    </w:p>
    <w:p w14:paraId="357D19B3" w14:textId="3DAB6FE7" w:rsidR="00A80B06" w:rsidRDefault="00A80B06" w:rsidP="00363F80">
      <w:r>
        <w:t xml:space="preserve">Dieser </w:t>
      </w:r>
      <w:r w:rsidR="00253CFB">
        <w:t>2</w:t>
      </w:r>
      <w:r>
        <w:t xml:space="preserve">. Entwurf ist Diskussionsgrundlage für </w:t>
      </w:r>
      <w:r w:rsidR="00253CFB">
        <w:t>die Fachausschuss Diskussion am 25.06.2026</w:t>
      </w:r>
      <w:r w:rsidR="00AA7178">
        <w:t xml:space="preserve"> (virtuell)</w:t>
      </w:r>
      <w:r>
        <w:t>.</w:t>
      </w:r>
      <w:r w:rsidR="00F921A2">
        <w:t xml:space="preserve"> </w:t>
      </w:r>
      <w:r w:rsidR="00EF2486" w:rsidRPr="00EF2486">
        <w:t>Je nach Verlauf der Konsensfindung entscheidet sich dann die weitere inhaltliche und zeitliche Vorgangsweise im 2. Halbjahr 2026</w:t>
      </w:r>
      <w:r w:rsidR="00EF2486">
        <w:t>.</w:t>
      </w:r>
    </w:p>
    <w:p w14:paraId="42E7277B" w14:textId="77777777" w:rsidR="00C077C0" w:rsidRDefault="00C077C0"/>
    <w:p w14:paraId="38E268F5" w14:textId="77777777" w:rsidR="00C077C0" w:rsidRDefault="00C077C0">
      <w:pPr>
        <w:sectPr w:rsidR="00C077C0">
          <w:endnotePr>
            <w:numFmt w:val="decimal"/>
          </w:endnotePr>
          <w:pgSz w:w="11906" w:h="16838" w:code="9"/>
          <w:pgMar w:top="1418" w:right="1418" w:bottom="1134" w:left="1418" w:header="720" w:footer="720" w:gutter="0"/>
          <w:cols w:space="720"/>
          <w:vAlign w:val="center"/>
        </w:sectPr>
      </w:pPr>
    </w:p>
    <w:p w14:paraId="411CDC80" w14:textId="546C5028" w:rsidR="00C077C0" w:rsidRDefault="00553CED" w:rsidP="00F13B2E">
      <w:pPr>
        <w:pStyle w:val="berschrift1"/>
        <w:tabs>
          <w:tab w:val="clear" w:pos="432"/>
          <w:tab w:val="num" w:pos="1501"/>
        </w:tabs>
      </w:pPr>
      <w:bookmarkStart w:id="0" w:name="_Toc214001128"/>
      <w:bookmarkStart w:id="1" w:name="_Ref224121260"/>
      <w:bookmarkStart w:id="2" w:name="_Ref224121267"/>
      <w:bookmarkStart w:id="3" w:name="_Toc232685131"/>
      <w:r>
        <w:lastRenderedPageBreak/>
        <w:t>Produktgruppendefinition</w:t>
      </w:r>
      <w:bookmarkEnd w:id="0"/>
      <w:bookmarkEnd w:id="1"/>
      <w:bookmarkEnd w:id="2"/>
      <w:bookmarkEnd w:id="3"/>
    </w:p>
    <w:p w14:paraId="4438BAB5" w14:textId="77777777" w:rsidR="002F371C" w:rsidRDefault="002F371C" w:rsidP="002F371C">
      <w:pPr>
        <w:pStyle w:val="berschrift2"/>
        <w:numPr>
          <w:ilvl w:val="1"/>
          <w:numId w:val="1"/>
        </w:numPr>
        <w:tabs>
          <w:tab w:val="clear" w:pos="567"/>
        </w:tabs>
      </w:pPr>
      <w:bookmarkStart w:id="4" w:name="_Ref209088749"/>
      <w:bookmarkStart w:id="5" w:name="_Toc215565244"/>
      <w:bookmarkStart w:id="6" w:name="_Toc232685132"/>
      <w:r>
        <w:t>Umweltzeichen Produkt</w:t>
      </w:r>
      <w:bookmarkEnd w:id="4"/>
      <w:bookmarkEnd w:id="5"/>
      <w:bookmarkEnd w:id="6"/>
    </w:p>
    <w:p w14:paraId="55127C8F" w14:textId="51801560" w:rsidR="00446A43" w:rsidRPr="00010CD4" w:rsidRDefault="00DE6D34" w:rsidP="00446A43">
      <w:r w:rsidRPr="00010CD4">
        <w:t xml:space="preserve">Fenster, Fenstertüren </w:t>
      </w:r>
      <w:r w:rsidRPr="00010CD4">
        <w:rPr>
          <w:i/>
          <w:iCs/>
        </w:rPr>
        <w:t>und Außentüren</w:t>
      </w:r>
      <w:r w:rsidRPr="00010CD4">
        <w:t xml:space="preserve">, die das Innenklima vom Außenklima eines Gebäudes trennen </w:t>
      </w:r>
      <w:r w:rsidR="00D62F36" w:rsidRPr="00010CD4">
        <w:t xml:space="preserve">können mit dem </w:t>
      </w:r>
      <w:proofErr w:type="gramStart"/>
      <w:r w:rsidR="00D62F36" w:rsidRPr="00010CD4">
        <w:t>Österreichischen</w:t>
      </w:r>
      <w:proofErr w:type="gramEnd"/>
      <w:r w:rsidR="00D62F36" w:rsidRPr="00010CD4">
        <w:t xml:space="preserve"> Umweltzeichen ausgezeichnet</w:t>
      </w:r>
      <w:r w:rsidRPr="00010CD4">
        <w:t xml:space="preserve"> werd</w:t>
      </w:r>
      <w:r w:rsidR="005878E3" w:rsidRPr="00010CD4">
        <w:t>en.</w:t>
      </w:r>
    </w:p>
    <w:p w14:paraId="41414A1F" w14:textId="599F4EA6" w:rsidR="00446A43" w:rsidRPr="00010CD4" w:rsidRDefault="00446A43" w:rsidP="00446A43">
      <w:r w:rsidRPr="00010CD4">
        <w:t xml:space="preserve">Die Kriterien des </w:t>
      </w:r>
      <w:proofErr w:type="gramStart"/>
      <w:r w:rsidR="005878E3" w:rsidRPr="00010CD4">
        <w:t>Österreichischen</w:t>
      </w:r>
      <w:proofErr w:type="gramEnd"/>
      <w:r w:rsidRPr="00010CD4">
        <w:t xml:space="preserve"> Umweltzeichens für Fenster </w:t>
      </w:r>
      <w:r w:rsidRPr="00010CD4">
        <w:rPr>
          <w:i/>
          <w:iCs/>
        </w:rPr>
        <w:t>und Außentüren</w:t>
      </w:r>
      <w:r w:rsidRPr="00010CD4">
        <w:t xml:space="preserve"> gelten für Produkte gemäß der </w:t>
      </w:r>
      <w:r w:rsidR="005E04B2" w:rsidRPr="00010CD4">
        <w:t>ÖNORM</w:t>
      </w:r>
      <w:r w:rsidRPr="00010CD4">
        <w:t xml:space="preserve"> EN 14351-1</w:t>
      </w:r>
      <w:r w:rsidR="00A829CE" w:rsidRPr="00010CD4">
        <w:t xml:space="preserve"> [</w:t>
      </w:r>
      <w:r w:rsidR="00A829CE" w:rsidRPr="00010CD4">
        <w:endnoteReference w:id="2"/>
      </w:r>
      <w:r w:rsidR="00A829CE" w:rsidRPr="00010CD4">
        <w:t>]</w:t>
      </w:r>
      <w:r w:rsidRPr="00010CD4">
        <w:t xml:space="preserve">. Dies bedeutet, dass die folgenden Produkte das </w:t>
      </w:r>
      <w:proofErr w:type="gramStart"/>
      <w:r w:rsidR="005E04B2" w:rsidRPr="00010CD4">
        <w:t>Österreichische</w:t>
      </w:r>
      <w:proofErr w:type="gramEnd"/>
      <w:r w:rsidR="005E04B2" w:rsidRPr="00010CD4">
        <w:t xml:space="preserve"> Umweltzeichen</w:t>
      </w:r>
      <w:r w:rsidRPr="00010CD4">
        <w:t xml:space="preserve"> tragen dürfen:</w:t>
      </w:r>
    </w:p>
    <w:p w14:paraId="00C56EBE" w14:textId="781D9354" w:rsidR="00446A43" w:rsidRPr="00010CD4" w:rsidRDefault="00446A43" w:rsidP="00F13B2E">
      <w:pPr>
        <w:pStyle w:val="EinzugPunktation"/>
        <w:tabs>
          <w:tab w:val="clear" w:pos="720"/>
          <w:tab w:val="num" w:pos="1429"/>
        </w:tabs>
      </w:pPr>
      <w:r w:rsidRPr="00010CD4">
        <w:t xml:space="preserve">Feststehende und zu öffnende </w:t>
      </w:r>
      <w:r w:rsidR="008F2343">
        <w:t>Fenster</w:t>
      </w:r>
      <w:r w:rsidRPr="00010CD4">
        <w:t>- und Dachfenster (manuell oder elektrisch betrieben).</w:t>
      </w:r>
    </w:p>
    <w:p w14:paraId="31361C95" w14:textId="7CD14B6A" w:rsidR="00446A43" w:rsidRPr="00010CD4" w:rsidRDefault="00446A43" w:rsidP="00F13B2E">
      <w:pPr>
        <w:pStyle w:val="EinzugPunktation"/>
        <w:tabs>
          <w:tab w:val="clear" w:pos="720"/>
          <w:tab w:val="num" w:pos="1080"/>
        </w:tabs>
      </w:pPr>
      <w:r w:rsidRPr="00010CD4">
        <w:t>Fenstertüren (z. B. Balkon- und Terrassentüren).</w:t>
      </w:r>
    </w:p>
    <w:p w14:paraId="155AC0BD" w14:textId="25122947" w:rsidR="006B4B05" w:rsidRPr="007A68C2" w:rsidRDefault="00446A43" w:rsidP="00F13B2E">
      <w:pPr>
        <w:pStyle w:val="EinzugPunktation"/>
        <w:tabs>
          <w:tab w:val="clear" w:pos="720"/>
          <w:tab w:val="num" w:pos="1080"/>
        </w:tabs>
      </w:pPr>
      <w:r w:rsidRPr="0005660D">
        <w:t>Außentüren</w:t>
      </w:r>
      <w:r w:rsidR="0005660D">
        <w:t xml:space="preserve"> (</w:t>
      </w:r>
      <w:r w:rsidR="00DB07DE">
        <w:rPr>
          <w:i/>
          <w:iCs/>
        </w:rPr>
        <w:t>z. B. Hauseingangstüren und Laubengangtüren, Wohnungseingangstüren)</w:t>
      </w:r>
    </w:p>
    <w:p w14:paraId="2DAEB84A" w14:textId="7F712B10" w:rsidR="00D02C12" w:rsidRPr="00010CD4" w:rsidRDefault="00D02C12" w:rsidP="00F83EAE">
      <w:r w:rsidRPr="00010CD4">
        <w:t>Folgende Produkte werden nicht von der Produktgruppendefinition erfasst</w:t>
      </w:r>
    </w:p>
    <w:p w14:paraId="25E9ED20" w14:textId="5E6EC124" w:rsidR="009B4286" w:rsidRPr="00010CD4" w:rsidRDefault="009B4286" w:rsidP="00F13B2E">
      <w:pPr>
        <w:pStyle w:val="EinzugPunktation"/>
        <w:tabs>
          <w:tab w:val="clear" w:pos="720"/>
          <w:tab w:val="num" w:pos="1429"/>
        </w:tabs>
      </w:pPr>
      <w:r w:rsidRPr="006D328F">
        <w:t>Innentüren</w:t>
      </w:r>
      <w:r w:rsidRPr="00010CD4">
        <w:t xml:space="preserve">, wie sie nach den Kriterien des </w:t>
      </w:r>
      <w:proofErr w:type="gramStart"/>
      <w:r w:rsidR="00DC6AD7" w:rsidRPr="00010CD4">
        <w:t>Österreichischen</w:t>
      </w:r>
      <w:proofErr w:type="gramEnd"/>
      <w:r w:rsidRPr="00010CD4">
        <w:t xml:space="preserve"> Umweltzeichens für die Produktgruppe </w:t>
      </w:r>
      <w:r w:rsidR="00DC6AD7" w:rsidRPr="00010CD4">
        <w:t>UZ 07 Holzwerkstoffe</w:t>
      </w:r>
      <w:r w:rsidRPr="00010CD4">
        <w:t xml:space="preserve"> gekennzeichnet werden können.</w:t>
      </w:r>
    </w:p>
    <w:p w14:paraId="389CDCFD" w14:textId="0034361E" w:rsidR="00E35CFB" w:rsidRDefault="00E35CFB" w:rsidP="00E35CFB">
      <w:r>
        <w:t xml:space="preserve">Der Rahmen, der Flügel und das Türblatt von Fenstern, Fenstertüren und Außentüren mit dem </w:t>
      </w:r>
      <w:proofErr w:type="gramStart"/>
      <w:r>
        <w:t>Österreichischen</w:t>
      </w:r>
      <w:proofErr w:type="gramEnd"/>
      <w:r>
        <w:t xml:space="preserve"> Umweltzeichen dürfen ausschließlich aus den folgenden Materialien hergestellt werden:</w:t>
      </w:r>
    </w:p>
    <w:p w14:paraId="74D69958" w14:textId="49E8AD61" w:rsidR="00E35CFB" w:rsidRDefault="00E35CFB" w:rsidP="00F13B2E">
      <w:pPr>
        <w:pStyle w:val="EinzugPunktation"/>
        <w:tabs>
          <w:tab w:val="clear" w:pos="720"/>
          <w:tab w:val="num" w:pos="1429"/>
        </w:tabs>
      </w:pPr>
      <w:r>
        <w:t>Holz</w:t>
      </w:r>
      <w:r w:rsidR="001C2B44">
        <w:t xml:space="preserve"> und Holzwerkstoffe</w:t>
      </w:r>
    </w:p>
    <w:p w14:paraId="67C5B117" w14:textId="21294559" w:rsidR="00E35CFB" w:rsidRDefault="00E35CFB" w:rsidP="00F13B2E">
      <w:pPr>
        <w:pStyle w:val="EinzugPunktation"/>
        <w:tabs>
          <w:tab w:val="clear" w:pos="720"/>
          <w:tab w:val="num" w:pos="1429"/>
        </w:tabs>
      </w:pPr>
      <w:r>
        <w:t xml:space="preserve">Aluminium </w:t>
      </w:r>
      <w:r w:rsidR="006F14BB">
        <w:t xml:space="preserve">als Deckschale </w:t>
      </w:r>
      <w:r w:rsidR="00DA02F2">
        <w:t>des Holzrahmens</w:t>
      </w:r>
    </w:p>
    <w:p w14:paraId="1BCB9720" w14:textId="5C58BD7F" w:rsidR="001C2B44" w:rsidRDefault="003A11A7" w:rsidP="007A68C2">
      <w:pPr>
        <w:pStyle w:val="EinzugPunktation"/>
        <w:tabs>
          <w:tab w:val="clear" w:pos="720"/>
          <w:tab w:val="num" w:pos="1429"/>
        </w:tabs>
        <w:ind w:left="714" w:hanging="357"/>
      </w:pPr>
      <w:r>
        <w:t>Dämmmaterialien</w:t>
      </w:r>
    </w:p>
    <w:p w14:paraId="1D6F2D60" w14:textId="3277FBB2" w:rsidR="003A11A7" w:rsidRPr="001C2B44" w:rsidRDefault="003A11A7" w:rsidP="007A68C2">
      <w:pPr>
        <w:pStyle w:val="EinzugPunktation"/>
        <w:tabs>
          <w:tab w:val="clear" w:pos="720"/>
          <w:tab w:val="num" w:pos="1429"/>
        </w:tabs>
        <w:ind w:left="714" w:hanging="357"/>
      </w:pPr>
      <w:r>
        <w:t>Glas</w:t>
      </w:r>
    </w:p>
    <w:p w14:paraId="11A25EE0" w14:textId="77777777" w:rsidR="00DA02F2" w:rsidRDefault="00DA02F2">
      <w:pPr>
        <w:rPr>
          <w:b/>
          <w:kern w:val="28"/>
          <w:sz w:val="28"/>
        </w:rPr>
      </w:pPr>
      <w:r>
        <w:br w:type="page"/>
      </w:r>
    </w:p>
    <w:p w14:paraId="2AD302F0" w14:textId="49B9077C" w:rsidR="00BB3B82" w:rsidRDefault="00BB3B82" w:rsidP="00F13B2E">
      <w:pPr>
        <w:pStyle w:val="berschrift2"/>
        <w:tabs>
          <w:tab w:val="clear" w:pos="567"/>
          <w:tab w:val="num" w:pos="1276"/>
        </w:tabs>
      </w:pPr>
      <w:bookmarkStart w:id="7" w:name="_Toc232685133"/>
      <w:r>
        <w:lastRenderedPageBreak/>
        <w:t>Begriffs</w:t>
      </w:r>
      <w:r w:rsidR="00312D34">
        <w:t>bestim</w:t>
      </w:r>
      <w:r w:rsidR="00BE0A24">
        <w:t>mungen</w:t>
      </w:r>
      <w:bookmarkEnd w:id="7"/>
    </w:p>
    <w:p w14:paraId="746C5D0A" w14:textId="39BF50F2" w:rsidR="008B6F53" w:rsidRDefault="007E0CC3" w:rsidP="00F13B2E">
      <w:pPr>
        <w:pStyle w:val="EinzugPunktation"/>
        <w:tabs>
          <w:tab w:val="clear" w:pos="720"/>
          <w:tab w:val="num" w:pos="1429"/>
        </w:tabs>
      </w:pPr>
      <w:r w:rsidRPr="00F83BCC">
        <w:rPr>
          <w:b/>
          <w:bCs/>
        </w:rPr>
        <w:t>Luftdurchlässigkeit</w:t>
      </w:r>
      <w:r w:rsidR="00BE0A24">
        <w:rPr>
          <w:b/>
          <w:bCs/>
        </w:rPr>
        <w:t xml:space="preserve">: </w:t>
      </w:r>
      <w:r w:rsidRPr="007E0CC3">
        <w:t xml:space="preserve">Luftmenge, die </w:t>
      </w:r>
      <w:r w:rsidR="00191776">
        <w:t>mittels</w:t>
      </w:r>
      <w:r w:rsidRPr="007E0CC3">
        <w:t xml:space="preserve"> Prüfdruck durch alle Fugen </w:t>
      </w:r>
      <w:r w:rsidR="00F25FC5">
        <w:t xml:space="preserve">(z.B. </w:t>
      </w:r>
      <w:r w:rsidRPr="007E0CC3">
        <w:t>zwischen Flügel- oder Flügel- und Rahmenprofilen</w:t>
      </w:r>
      <w:r w:rsidR="00F25FC5">
        <w:t>)</w:t>
      </w:r>
      <w:r w:rsidRPr="007E0CC3">
        <w:t xml:space="preserve"> eines Probekörpers dringt.</w:t>
      </w:r>
    </w:p>
    <w:p w14:paraId="600F46F0" w14:textId="7DB7F405" w:rsidR="001F5756" w:rsidRDefault="001178BE" w:rsidP="00F13B2E">
      <w:pPr>
        <w:pStyle w:val="EinzugPunktation"/>
        <w:tabs>
          <w:tab w:val="clear" w:pos="720"/>
          <w:tab w:val="num" w:pos="1429"/>
        </w:tabs>
      </w:pPr>
      <w:r>
        <w:rPr>
          <w:b/>
          <w:bCs/>
        </w:rPr>
        <w:t>Lichttransmissionsgrad T</w:t>
      </w:r>
      <w:r w:rsidRPr="00517F56">
        <w:rPr>
          <w:b/>
          <w:bCs/>
          <w:vertAlign w:val="subscript"/>
        </w:rPr>
        <w:t>V</w:t>
      </w:r>
      <w:r w:rsidR="00BE0A24">
        <w:rPr>
          <w:b/>
          <w:bCs/>
        </w:rPr>
        <w:t xml:space="preserve">: </w:t>
      </w:r>
      <w:r w:rsidR="007E0CC3" w:rsidRPr="007E0CC3">
        <w:t xml:space="preserve">Der </w:t>
      </w:r>
      <w:r w:rsidR="00622AFF">
        <w:t>Lichttransmissionsgrad</w:t>
      </w:r>
      <w:r w:rsidR="007E0CC3" w:rsidRPr="007E0CC3">
        <w:t xml:space="preserve">, ausgedrückt in %, ist </w:t>
      </w:r>
      <w:r w:rsidR="00191776">
        <w:t>das</w:t>
      </w:r>
      <w:r w:rsidR="007E0CC3" w:rsidRPr="007E0CC3">
        <w:t xml:space="preserve"> Maß für den Anteil </w:t>
      </w:r>
      <w:r w:rsidR="00137BAB">
        <w:t>der Strahlung</w:t>
      </w:r>
      <w:r w:rsidR="007E0CC3" w:rsidRPr="007E0CC3">
        <w:t xml:space="preserve">, der durch </w:t>
      </w:r>
      <w:r w:rsidR="00137BAB">
        <w:t>die Verglasung</w:t>
      </w:r>
      <w:r w:rsidR="007E0CC3" w:rsidRPr="007E0CC3">
        <w:t xml:space="preserve"> eindringt.</w:t>
      </w:r>
    </w:p>
    <w:p w14:paraId="58122C90" w14:textId="47180165" w:rsidR="008B6F53" w:rsidRPr="006F14BB" w:rsidRDefault="007E0CC3" w:rsidP="00F13B2E">
      <w:pPr>
        <w:pStyle w:val="EinzugPunktation"/>
        <w:tabs>
          <w:tab w:val="clear" w:pos="720"/>
          <w:tab w:val="num" w:pos="1429"/>
        </w:tabs>
      </w:pPr>
      <w:r w:rsidRPr="006F14BB">
        <w:rPr>
          <w:b/>
          <w:bCs/>
          <w:i/>
          <w:iCs/>
        </w:rPr>
        <w:t>Außentür</w:t>
      </w:r>
      <w:r w:rsidR="00BE0A24" w:rsidRPr="006F14BB">
        <w:rPr>
          <w:b/>
          <w:bCs/>
          <w:i/>
          <w:iCs/>
        </w:rPr>
        <w:t>:</w:t>
      </w:r>
      <w:r w:rsidRPr="006F14BB">
        <w:rPr>
          <w:i/>
          <w:iCs/>
        </w:rPr>
        <w:t xml:space="preserve"> Eine Tür, die das Innenklima vom Außenklima eines Gebäudes trennt. Der Hauptzweck ist der Durchgang von Fußgängern</w:t>
      </w:r>
      <w:r w:rsidRPr="006F14BB">
        <w:t>.</w:t>
      </w:r>
    </w:p>
    <w:p w14:paraId="766EB31D" w14:textId="64C90080" w:rsidR="001F5756" w:rsidRDefault="00924C49" w:rsidP="00F13B2E">
      <w:pPr>
        <w:pStyle w:val="EinzugPunktation"/>
        <w:tabs>
          <w:tab w:val="clear" w:pos="720"/>
          <w:tab w:val="num" w:pos="1429"/>
        </w:tabs>
      </w:pPr>
      <w:r>
        <w:rPr>
          <w:b/>
          <w:bCs/>
        </w:rPr>
        <w:t>Deckschale</w:t>
      </w:r>
      <w:r w:rsidR="00BE0A24">
        <w:rPr>
          <w:b/>
          <w:bCs/>
        </w:rPr>
        <w:t>:</w:t>
      </w:r>
      <w:r w:rsidR="007E0CC3" w:rsidRPr="007E0CC3">
        <w:t xml:space="preserve"> </w:t>
      </w:r>
      <w:r w:rsidR="001B2F1B">
        <w:t>Der Begriff</w:t>
      </w:r>
      <w:r w:rsidR="007E0CC3" w:rsidRPr="007E0CC3">
        <w:t xml:space="preserve"> </w:t>
      </w:r>
      <w:r>
        <w:t>Deckschale</w:t>
      </w:r>
      <w:r w:rsidR="007E0CC3" w:rsidRPr="007E0CC3">
        <w:t xml:space="preserve"> </w:t>
      </w:r>
      <w:r w:rsidR="00555BA3">
        <w:t xml:space="preserve">(bzw. Abdeckschale, Vorsatzschale) </w:t>
      </w:r>
      <w:r w:rsidR="007E0CC3" w:rsidRPr="007E0CC3">
        <w:t>bezieht sich auf Holzfenster</w:t>
      </w:r>
      <w:r w:rsidR="007202EE">
        <w:t xml:space="preserve"> und Holzaußentüren</w:t>
      </w:r>
      <w:r w:rsidR="007E0CC3" w:rsidRPr="007E0CC3">
        <w:t xml:space="preserve">, bei denen die äußeren Komponenten des </w:t>
      </w:r>
      <w:r w:rsidR="007202EE">
        <w:t>Bauteils</w:t>
      </w:r>
      <w:r w:rsidR="007E0CC3" w:rsidRPr="007E0CC3">
        <w:t>, d. h. der Holzrahmen und/oder der Flügel</w:t>
      </w:r>
      <w:r w:rsidR="00487FDD">
        <w:t xml:space="preserve"> bzw. das Türblatt</w:t>
      </w:r>
      <w:r w:rsidR="007E0CC3" w:rsidRPr="007E0CC3">
        <w:t xml:space="preserve">, </w:t>
      </w:r>
      <w:r w:rsidR="001B2F1B">
        <w:t>mit Metall</w:t>
      </w:r>
      <w:r w:rsidR="007E0CC3" w:rsidRPr="007E0CC3">
        <w:t xml:space="preserve"> verkleidet sind. Der Zweck besteht darin, das Fenster </w:t>
      </w:r>
      <w:r w:rsidR="00487FDD">
        <w:t xml:space="preserve">bzw. die Außentür </w:t>
      </w:r>
      <w:r w:rsidR="007E0CC3" w:rsidRPr="007E0CC3">
        <w:t xml:space="preserve">wetterfest zu machen, seine </w:t>
      </w:r>
      <w:r w:rsidR="00487FDD">
        <w:t>Lebensdauer</w:t>
      </w:r>
      <w:r w:rsidR="00487FDD" w:rsidRPr="007E0CC3">
        <w:t xml:space="preserve"> </w:t>
      </w:r>
      <w:r w:rsidR="007E0CC3" w:rsidRPr="007E0CC3">
        <w:t xml:space="preserve">zu </w:t>
      </w:r>
      <w:proofErr w:type="spellStart"/>
      <w:r w:rsidR="00487FDD">
        <w:t>verlängerun</w:t>
      </w:r>
      <w:proofErr w:type="spellEnd"/>
      <w:r w:rsidR="00487FDD" w:rsidRPr="007E0CC3">
        <w:t xml:space="preserve"> </w:t>
      </w:r>
      <w:r w:rsidR="007E0CC3" w:rsidRPr="007E0CC3">
        <w:t>und den Bedarf an regelmäßiger Wartung zu verringern.</w:t>
      </w:r>
    </w:p>
    <w:p w14:paraId="6C9925C4" w14:textId="71487FDC" w:rsidR="001F5756" w:rsidRDefault="007E0CC3" w:rsidP="00F13B2E">
      <w:pPr>
        <w:pStyle w:val="EinzugPunktation"/>
        <w:tabs>
          <w:tab w:val="clear" w:pos="720"/>
          <w:tab w:val="num" w:pos="1429"/>
        </w:tabs>
      </w:pPr>
      <w:r w:rsidRPr="00F83BCC">
        <w:rPr>
          <w:b/>
          <w:bCs/>
        </w:rPr>
        <w:t>Floatglas</w:t>
      </w:r>
      <w:r w:rsidR="00BE0A24">
        <w:rPr>
          <w:b/>
          <w:bCs/>
        </w:rPr>
        <w:t>:</w:t>
      </w:r>
      <w:r w:rsidRPr="007E0CC3">
        <w:t xml:space="preserve"> Wird auch Flachglas genannt und typischerweise für Fensterglas verwendet. Hergestellt durch Gießen von geschmolzenem Glas auf ein Bett aus geschmolzenem Metall (meist Zinn). Durch dieses Verfahren erhält das Glas eine gleichmäßige Dicke und eine ebene Oberfläche.</w:t>
      </w:r>
    </w:p>
    <w:p w14:paraId="687A487C" w14:textId="148A7BA8" w:rsidR="001F5756" w:rsidRDefault="007E0CC3" w:rsidP="00F13B2E">
      <w:pPr>
        <w:pStyle w:val="EinzugPunktation"/>
        <w:tabs>
          <w:tab w:val="clear" w:pos="720"/>
          <w:tab w:val="num" w:pos="1429"/>
        </w:tabs>
      </w:pPr>
      <w:r w:rsidRPr="00F83BCC">
        <w:rPr>
          <w:b/>
          <w:bCs/>
        </w:rPr>
        <w:t>GWP</w:t>
      </w:r>
      <w:r w:rsidR="00BE0A24">
        <w:rPr>
          <w:b/>
          <w:bCs/>
        </w:rPr>
        <w:t>:</w:t>
      </w:r>
      <w:r w:rsidRPr="007E0CC3">
        <w:t xml:space="preserve"> GWP steht für Global </w:t>
      </w:r>
      <w:proofErr w:type="spellStart"/>
      <w:r w:rsidRPr="007E0CC3">
        <w:t>Warming</w:t>
      </w:r>
      <w:proofErr w:type="spellEnd"/>
      <w:r w:rsidRPr="007E0CC3">
        <w:t xml:space="preserve"> Potential. Es handelt sich dabei um </w:t>
      </w:r>
      <w:r w:rsidR="00875944">
        <w:t>das</w:t>
      </w:r>
      <w:r w:rsidRPr="007E0CC3">
        <w:t xml:space="preserve"> Maß, mit dem die Stärke verschiedener Treibhausgase bei der Verursachung der globalen Erwärmung über einen bestimmten Zeitraum, in der Regel 100 Jahre, im Vergleich zu Kohlendioxid (CO2) verglichen wird. </w:t>
      </w:r>
      <w:r w:rsidR="00875944">
        <w:t>Treibhausgase</w:t>
      </w:r>
      <w:r w:rsidRPr="007E0CC3">
        <w:t xml:space="preserve"> mit höheren GWP-Werten haben ein größeres Potenzial, zur globalen Erwärmung beizutragen, als solche mit niedrigeren Werten.</w:t>
      </w:r>
    </w:p>
    <w:p w14:paraId="7182FA0A" w14:textId="6D0A1DB9" w:rsidR="009D2E73" w:rsidRDefault="007E0CC3" w:rsidP="00F13B2E">
      <w:pPr>
        <w:pStyle w:val="EinzugPunktation"/>
        <w:tabs>
          <w:tab w:val="clear" w:pos="720"/>
          <w:tab w:val="num" w:pos="1429"/>
        </w:tabs>
      </w:pPr>
      <w:r w:rsidRPr="00F83BCC">
        <w:rPr>
          <w:b/>
          <w:bCs/>
        </w:rPr>
        <w:t>Isolierglas</w:t>
      </w:r>
      <w:r w:rsidR="00BE0A24">
        <w:rPr>
          <w:b/>
          <w:bCs/>
        </w:rPr>
        <w:t>:</w:t>
      </w:r>
      <w:r w:rsidRPr="007E0CC3">
        <w:t xml:space="preserve"> Besteht in der Regel aus Einheiten mit 2, 3 oder 4 Glasscheiben, die durch einen mit Gas (z. B. Argon) gefüllten Raum getrennt sind. Der Zweck </w:t>
      </w:r>
      <w:r w:rsidR="00A10E83">
        <w:t>der</w:t>
      </w:r>
      <w:r w:rsidRPr="007E0CC3">
        <w:t xml:space="preserve"> Isolierglaseinheiten ist die Verringerung des Wärmedurchgangs durch Fenster/Fenstertüren.</w:t>
      </w:r>
    </w:p>
    <w:p w14:paraId="2C996A08" w14:textId="02B57416" w:rsidR="001E0DE4" w:rsidRDefault="004D7DB6" w:rsidP="00F13B2E">
      <w:pPr>
        <w:pStyle w:val="EinzugPunktation"/>
        <w:tabs>
          <w:tab w:val="clear" w:pos="720"/>
          <w:tab w:val="num" w:pos="1429"/>
        </w:tabs>
      </w:pPr>
      <w:r>
        <w:rPr>
          <w:b/>
          <w:bCs/>
        </w:rPr>
        <w:t>Gesamtenergiedurchlassgrad</w:t>
      </w:r>
      <w:r w:rsidR="00BE0A24">
        <w:rPr>
          <w:b/>
          <w:bCs/>
        </w:rPr>
        <w:t>:</w:t>
      </w:r>
      <w:r w:rsidR="007E0CC3" w:rsidRPr="007E0CC3">
        <w:t xml:space="preserve"> (g- Wert)</w:t>
      </w:r>
      <w:r w:rsidR="002837BB">
        <w:br/>
      </w:r>
      <w:r w:rsidR="002837BB" w:rsidRPr="002837BB">
        <w:t>Der g</w:t>
      </w:r>
      <w:r w:rsidR="002837BB" w:rsidRPr="002837BB">
        <w:rPr>
          <w:rFonts w:ascii="Cambria Math" w:hAnsi="Cambria Math" w:cs="Cambria Math"/>
        </w:rPr>
        <w:t>‑</w:t>
      </w:r>
      <w:r w:rsidR="002837BB" w:rsidRPr="002837BB">
        <w:t xml:space="preserve">Wert (Gesamtenergiedurchlassgrad) </w:t>
      </w:r>
      <w:r w:rsidR="00464C49">
        <w:t>einer Verglasung</w:t>
      </w:r>
      <w:r w:rsidR="002837BB" w:rsidRPr="002837BB">
        <w:t xml:space="preserve"> beschreibt den Anteil der </w:t>
      </w:r>
      <w:r w:rsidR="00464C49">
        <w:t xml:space="preserve">Energie (z.B. </w:t>
      </w:r>
      <w:r w:rsidR="002837BB" w:rsidRPr="002837BB">
        <w:t>solare Strahlung</w:t>
      </w:r>
      <w:r w:rsidR="00464C49">
        <w:t>)</w:t>
      </w:r>
      <w:r w:rsidR="00B27868">
        <w:t xml:space="preserve"> in %</w:t>
      </w:r>
      <w:r w:rsidR="002837BB" w:rsidRPr="002837BB">
        <w:t>, der durch die Verglasung in den Innenraum gelangt und dort zur Erw</w:t>
      </w:r>
      <w:r w:rsidR="002837BB" w:rsidRPr="002837BB">
        <w:rPr>
          <w:rFonts w:cs="Arial"/>
        </w:rPr>
        <w:t>ä</w:t>
      </w:r>
      <w:r w:rsidR="002837BB" w:rsidRPr="002837BB">
        <w:t>rmung beitr</w:t>
      </w:r>
      <w:r w:rsidR="002837BB" w:rsidRPr="002837BB">
        <w:rPr>
          <w:rFonts w:cs="Arial"/>
        </w:rPr>
        <w:t>ä</w:t>
      </w:r>
      <w:r w:rsidR="002837BB" w:rsidRPr="002837BB">
        <w:t>gt.</w:t>
      </w:r>
    </w:p>
    <w:p w14:paraId="53210B47" w14:textId="7D20A289" w:rsidR="00A3662B" w:rsidRPr="00A3662B" w:rsidRDefault="007E0CC3" w:rsidP="00F13B2E">
      <w:pPr>
        <w:pStyle w:val="EinzugPunktation"/>
        <w:tabs>
          <w:tab w:val="clear" w:pos="720"/>
          <w:tab w:val="num" w:pos="1429"/>
        </w:tabs>
      </w:pPr>
      <w:r w:rsidRPr="00F83BCC">
        <w:rPr>
          <w:b/>
          <w:bCs/>
        </w:rPr>
        <w:t>Wärmedurchgangskoeffizient</w:t>
      </w:r>
      <w:r w:rsidR="00BE0A24">
        <w:rPr>
          <w:b/>
          <w:bCs/>
        </w:rPr>
        <w:t>:</w:t>
      </w:r>
      <w:r w:rsidRPr="007E0CC3">
        <w:t xml:space="preserve"> (U-Wert) </w:t>
      </w:r>
      <w:r w:rsidR="00333803" w:rsidRPr="00333803">
        <w:t>Der U</w:t>
      </w:r>
      <w:r w:rsidR="00333803" w:rsidRPr="00333803">
        <w:rPr>
          <w:rFonts w:ascii="Cambria Math" w:hAnsi="Cambria Math" w:cs="Cambria Math"/>
        </w:rPr>
        <w:t>‑</w:t>
      </w:r>
      <w:r w:rsidR="00333803" w:rsidRPr="00333803">
        <w:t>Wert (W</w:t>
      </w:r>
      <w:r w:rsidR="00333803" w:rsidRPr="00333803">
        <w:rPr>
          <w:rFonts w:cs="Arial"/>
        </w:rPr>
        <w:t>ä</w:t>
      </w:r>
      <w:r w:rsidR="00333803" w:rsidRPr="00333803">
        <w:t xml:space="preserve">rmedurchgangskoeffizient) eines Fensters </w:t>
      </w:r>
      <w:r w:rsidR="00D130FE">
        <w:t>U</w:t>
      </w:r>
      <w:r w:rsidR="00D130FE" w:rsidRPr="007735C4">
        <w:rPr>
          <w:vertAlign w:val="subscript"/>
        </w:rPr>
        <w:t>W</w:t>
      </w:r>
      <w:r w:rsidR="00D130FE">
        <w:t xml:space="preserve"> bzw. einer Außentür U</w:t>
      </w:r>
      <w:r w:rsidR="00D130FE" w:rsidRPr="007735C4">
        <w:rPr>
          <w:vertAlign w:val="subscript"/>
        </w:rPr>
        <w:t>D</w:t>
      </w:r>
      <w:r w:rsidR="00D130FE">
        <w:t xml:space="preserve"> </w:t>
      </w:r>
      <w:r w:rsidR="00333803" w:rsidRPr="00333803">
        <w:t>beschreibt, wie viel W</w:t>
      </w:r>
      <w:r w:rsidR="00333803" w:rsidRPr="00333803">
        <w:rPr>
          <w:rFonts w:cs="Arial"/>
        </w:rPr>
        <w:t>ä</w:t>
      </w:r>
      <w:r w:rsidR="00333803" w:rsidRPr="00333803">
        <w:t>rmeenergie pro Quadratmeter Fensterfl</w:t>
      </w:r>
      <w:r w:rsidR="00333803" w:rsidRPr="00333803">
        <w:rPr>
          <w:rFonts w:cs="Arial"/>
        </w:rPr>
        <w:t>ä</w:t>
      </w:r>
      <w:r w:rsidR="00333803" w:rsidRPr="00333803">
        <w:t>che Temperaturdifferenz nach au</w:t>
      </w:r>
      <w:r w:rsidR="00333803" w:rsidRPr="00333803">
        <w:rPr>
          <w:rFonts w:cs="Arial"/>
        </w:rPr>
        <w:t>ß</w:t>
      </w:r>
      <w:r w:rsidR="00333803" w:rsidRPr="00333803">
        <w:t>en verloren geht. Er wird in W/(m</w:t>
      </w:r>
      <w:r w:rsidR="00333803" w:rsidRPr="00333803">
        <w:rPr>
          <w:rFonts w:cs="Arial"/>
        </w:rPr>
        <w:t>²·</w:t>
      </w:r>
      <w:r w:rsidR="00333803" w:rsidRPr="00333803">
        <w:t>K) angegeben. Je niedriger der U</w:t>
      </w:r>
      <w:r w:rsidR="00333803" w:rsidRPr="00333803">
        <w:rPr>
          <w:rFonts w:ascii="Cambria Math" w:hAnsi="Cambria Math" w:cs="Cambria Math"/>
        </w:rPr>
        <w:t>‑</w:t>
      </w:r>
      <w:r w:rsidR="00333803" w:rsidRPr="00333803">
        <w:t>Wert, desto besser die W</w:t>
      </w:r>
      <w:r w:rsidR="00333803" w:rsidRPr="00333803">
        <w:rPr>
          <w:rFonts w:cs="Arial"/>
        </w:rPr>
        <w:t>ä</w:t>
      </w:r>
      <w:r w:rsidR="00333803" w:rsidRPr="00333803">
        <w:t>rmed</w:t>
      </w:r>
      <w:r w:rsidR="00333803" w:rsidRPr="00333803">
        <w:rPr>
          <w:rFonts w:cs="Arial"/>
        </w:rPr>
        <w:t>ä</w:t>
      </w:r>
      <w:r w:rsidR="00333803" w:rsidRPr="00333803">
        <w:t>mmung des Bauteils.</w:t>
      </w:r>
    </w:p>
    <w:p w14:paraId="6358B62E" w14:textId="07292346" w:rsidR="00F83BCC" w:rsidRDefault="00F83BCC" w:rsidP="00F13B2E">
      <w:pPr>
        <w:pStyle w:val="EinzugPunktation"/>
        <w:tabs>
          <w:tab w:val="clear" w:pos="720"/>
          <w:tab w:val="num" w:pos="1429"/>
        </w:tabs>
      </w:pPr>
      <w:r w:rsidRPr="00F83BCC">
        <w:rPr>
          <w:b/>
          <w:bCs/>
        </w:rPr>
        <w:t>VOC</w:t>
      </w:r>
      <w:r w:rsidR="00BE0A24">
        <w:rPr>
          <w:b/>
          <w:bCs/>
        </w:rPr>
        <w:t>:</w:t>
      </w:r>
      <w:r w:rsidRPr="00F83BCC">
        <w:t xml:space="preserve"> Flüchtige organische Verbindung, d. h. jede organische Verbindung, die bei 293,15 K einen Dampfdruck von 0,01 kPa oder mehr hat oder unter den jeweiligen Verwendungsbedingungen eine entsprechende Flüchtigkeit aufweist, wie in der Richtlinie 2010/75/EU definiert.</w:t>
      </w:r>
    </w:p>
    <w:p w14:paraId="31D37EC3" w14:textId="24B454D2" w:rsidR="00F83BCC" w:rsidRDefault="00CA343F" w:rsidP="00F13B2E">
      <w:pPr>
        <w:pStyle w:val="EinzugPunktation"/>
        <w:tabs>
          <w:tab w:val="clear" w:pos="720"/>
          <w:tab w:val="num" w:pos="1429"/>
        </w:tabs>
      </w:pPr>
      <w:r>
        <w:rPr>
          <w:b/>
          <w:bCs/>
        </w:rPr>
        <w:t>Schlagregen</w:t>
      </w:r>
      <w:r w:rsidR="00F83BCC" w:rsidRPr="00F83BCC">
        <w:rPr>
          <w:b/>
          <w:bCs/>
        </w:rPr>
        <w:t>dichtheit</w:t>
      </w:r>
      <w:r w:rsidR="00BE0A24">
        <w:rPr>
          <w:b/>
          <w:bCs/>
        </w:rPr>
        <w:t>:</w:t>
      </w:r>
      <w:r w:rsidR="00F83BCC" w:rsidRPr="00F83BCC">
        <w:t xml:space="preserve"> </w:t>
      </w:r>
      <w:r>
        <w:t>Fähigkeit eines Prüfkörpers</w:t>
      </w:r>
      <w:r w:rsidR="00576F8D">
        <w:t xml:space="preserve"> (z. B. Fenster, Außentür)</w:t>
      </w:r>
      <w:r>
        <w:t xml:space="preserve">, dem Wassereintritt unter den Prüfbedingungen </w:t>
      </w:r>
      <w:r w:rsidR="00D2594D">
        <w:t>bis zu einem Druck (</w:t>
      </w:r>
      <w:proofErr w:type="spellStart"/>
      <w:r w:rsidR="00D2594D">
        <w:t>P</w:t>
      </w:r>
      <w:r w:rsidR="00D2594D" w:rsidRPr="00D2594D">
        <w:rPr>
          <w:vertAlign w:val="subscript"/>
        </w:rPr>
        <w:t>max</w:t>
      </w:r>
      <w:proofErr w:type="spellEnd"/>
      <w:r w:rsidR="00D2594D">
        <w:t xml:space="preserve"> = Grenze der Schlagregendichtheit) zu widerstehen</w:t>
      </w:r>
      <w:r w:rsidR="00F83BCC" w:rsidRPr="00F83BCC">
        <w:t>.</w:t>
      </w:r>
    </w:p>
    <w:p w14:paraId="19D8ECE7" w14:textId="141BE1D9" w:rsidR="00F83BCC" w:rsidRDefault="00F83BCC" w:rsidP="00F13B2E">
      <w:pPr>
        <w:pStyle w:val="EinzugPunktation"/>
        <w:tabs>
          <w:tab w:val="clear" w:pos="720"/>
          <w:tab w:val="num" w:pos="1429"/>
        </w:tabs>
      </w:pPr>
      <w:r w:rsidRPr="00F83BCC">
        <w:rPr>
          <w:b/>
          <w:bCs/>
        </w:rPr>
        <w:lastRenderedPageBreak/>
        <w:t>Fenster</w:t>
      </w:r>
      <w:r w:rsidR="002F371C">
        <w:rPr>
          <w:b/>
          <w:bCs/>
        </w:rPr>
        <w:t>-</w:t>
      </w:r>
      <w:r w:rsidRPr="00F83BCC">
        <w:rPr>
          <w:b/>
          <w:bCs/>
        </w:rPr>
        <w:t>Tür</w:t>
      </w:r>
      <w:r w:rsidR="00BE0A24">
        <w:rPr>
          <w:b/>
          <w:bCs/>
        </w:rPr>
        <w:t>:</w:t>
      </w:r>
      <w:r w:rsidRPr="00F83BCC">
        <w:t xml:space="preserve"> Konstruiert als Fenster, das bis zum Boden reicht und Personen Zugang oder Durchgang gewährt. Kann </w:t>
      </w:r>
      <w:r w:rsidR="00576F8D">
        <w:t>z.B.</w:t>
      </w:r>
      <w:r w:rsidR="00576F8D" w:rsidRPr="00F83BCC">
        <w:t xml:space="preserve"> </w:t>
      </w:r>
      <w:r w:rsidR="00E41204">
        <w:t xml:space="preserve">als </w:t>
      </w:r>
      <w:r w:rsidRPr="00F83BCC">
        <w:t xml:space="preserve">Balkon- </w:t>
      </w:r>
      <w:r w:rsidR="00E41204">
        <w:t>oder</w:t>
      </w:r>
      <w:r w:rsidR="00E41204" w:rsidRPr="00F83BCC">
        <w:t xml:space="preserve"> </w:t>
      </w:r>
      <w:r w:rsidRPr="00F83BCC">
        <w:t>Terrassentür teilweise oder vollständig verglast sein.</w:t>
      </w:r>
    </w:p>
    <w:p w14:paraId="4F8E3F97" w14:textId="360532BD" w:rsidR="00E41204" w:rsidRPr="00E41204" w:rsidRDefault="00924E92" w:rsidP="007A68C2">
      <w:pPr>
        <w:pStyle w:val="EinzugPunktation"/>
      </w:pPr>
      <w:r>
        <w:rPr>
          <w:b/>
          <w:bCs/>
        </w:rPr>
        <w:t>Fenster:</w:t>
      </w:r>
      <w:r>
        <w:t xml:space="preserve"> Bauteil das in einer Wandöffnung montiert wird. Fenster sind Bauteile, die aus einem umlaufenden Rahmen (Stock) bestehen und für sich jeweils ein eigenes Entwässerungssystem besitzen. Es dient zu Belichtung und gegebenenfalls auch zur Belüftung. </w:t>
      </w:r>
    </w:p>
    <w:p w14:paraId="5538068A" w14:textId="66C938C8" w:rsidR="006B4B05" w:rsidRDefault="006B4B05" w:rsidP="00F13B2E">
      <w:pPr>
        <w:pStyle w:val="berschrift1"/>
        <w:tabs>
          <w:tab w:val="clear" w:pos="432"/>
          <w:tab w:val="num" w:pos="1141"/>
        </w:tabs>
      </w:pPr>
      <w:bookmarkStart w:id="8" w:name="_Toc232685134"/>
      <w:r>
        <w:t>Umweltkriterien</w:t>
      </w:r>
      <w:bookmarkEnd w:id="8"/>
    </w:p>
    <w:p w14:paraId="0F1EB7B8" w14:textId="5F6C64E9" w:rsidR="00677F59" w:rsidRPr="0026224A" w:rsidRDefault="00EE61E4" w:rsidP="0026224A">
      <w:pPr>
        <w:pStyle w:val="berschrift2"/>
      </w:pPr>
      <w:bookmarkStart w:id="9" w:name="_Toc232685135"/>
      <w:r w:rsidRPr="0026224A">
        <w:t>Beschreibung des Produkts und der Produktion</w:t>
      </w:r>
      <w:bookmarkEnd w:id="9"/>
    </w:p>
    <w:p w14:paraId="6B564F66" w14:textId="34DED2CF" w:rsidR="001F63C2" w:rsidRDefault="001F63C2" w:rsidP="001F63C2">
      <w:r>
        <w:t>Antragsteller müssen folgende Informationen über das Produkt und den Produktionsprozess je Modell vorlegen:</w:t>
      </w:r>
    </w:p>
    <w:p w14:paraId="6930E567" w14:textId="7691F552" w:rsidR="001F63C2" w:rsidRDefault="001F63C2" w:rsidP="00F13B2E">
      <w:pPr>
        <w:pStyle w:val="EinzugPunktation"/>
        <w:tabs>
          <w:tab w:val="clear" w:pos="720"/>
          <w:tab w:val="num" w:pos="1429"/>
        </w:tabs>
      </w:pPr>
      <w:r>
        <w:t>Name und technische Zeichnung/Abbildung des Produkts.</w:t>
      </w:r>
    </w:p>
    <w:p w14:paraId="13DD893F" w14:textId="566B69C8" w:rsidR="001F63C2" w:rsidRDefault="001F63C2" w:rsidP="00F13B2E">
      <w:pPr>
        <w:pStyle w:val="EinzugPunktation"/>
        <w:tabs>
          <w:tab w:val="clear" w:pos="720"/>
          <w:tab w:val="num" w:pos="1429"/>
        </w:tabs>
      </w:pPr>
      <w:r>
        <w:t>Beschreibung aller Komponenten, Materialien, chemischen Produkte, Lieferanten und Hersteller.</w:t>
      </w:r>
    </w:p>
    <w:p w14:paraId="34E6EDC9" w14:textId="1ACAAB31" w:rsidR="001F63C2" w:rsidRDefault="001F63C2" w:rsidP="00F13B2E">
      <w:pPr>
        <w:pStyle w:val="EinzugPunktation"/>
        <w:tabs>
          <w:tab w:val="clear" w:pos="720"/>
          <w:tab w:val="num" w:pos="1429"/>
        </w:tabs>
      </w:pPr>
      <w:r>
        <w:t>Leistungserklärung (</w:t>
      </w:r>
      <w:proofErr w:type="spellStart"/>
      <w:r>
        <w:t>DoP</w:t>
      </w:r>
      <w:proofErr w:type="spellEnd"/>
      <w:r w:rsidR="00A51D06">
        <w:rPr>
          <w:rStyle w:val="Funotenzeichen"/>
        </w:rPr>
        <w:footnoteReference w:id="2"/>
      </w:r>
      <w:r>
        <w:t>) nach der Bauproduktenverordnung (</w:t>
      </w:r>
      <w:r w:rsidR="006A35A3" w:rsidRPr="006A35A3">
        <w:t>2024/3110</w:t>
      </w:r>
      <w:r>
        <w:t>)</w:t>
      </w:r>
      <w:r w:rsidR="00564301">
        <w:t xml:space="preserve"> </w:t>
      </w:r>
      <w:r w:rsidR="00564301" w:rsidRPr="00424902">
        <w:t>[</w:t>
      </w:r>
      <w:r w:rsidR="00564301" w:rsidRPr="00424902">
        <w:endnoteReference w:id="3"/>
      </w:r>
      <w:r w:rsidR="00564301" w:rsidRPr="00424902">
        <w:t>]</w:t>
      </w:r>
    </w:p>
    <w:p w14:paraId="1A3CFED4" w14:textId="029DC820" w:rsidR="001F63C2" w:rsidRDefault="00D25CD6" w:rsidP="00F13B2E">
      <w:pPr>
        <w:pStyle w:val="EinzugPunktation"/>
        <w:tabs>
          <w:tab w:val="clear" w:pos="720"/>
          <w:tab w:val="num" w:pos="1429"/>
        </w:tabs>
      </w:pPr>
      <w:r>
        <w:t xml:space="preserve">Angabe des </w:t>
      </w:r>
      <w:r w:rsidR="001F63C2">
        <w:t>Gewicht</w:t>
      </w:r>
      <w:r>
        <w:t xml:space="preserve">s </w:t>
      </w:r>
      <w:r w:rsidR="001F63C2">
        <w:t xml:space="preserve">jedes </w:t>
      </w:r>
      <w:r w:rsidR="00955101">
        <w:t>Best</w:t>
      </w:r>
      <w:r w:rsidR="0068261B">
        <w:t xml:space="preserve">andteils (Elementtyp) und </w:t>
      </w:r>
      <w:r w:rsidR="001F63C2">
        <w:t>Materials für die Standard-/Referenzgröße</w:t>
      </w:r>
    </w:p>
    <w:p w14:paraId="3108D772" w14:textId="667BC5F2" w:rsidR="001F63C2" w:rsidRDefault="001F63C2" w:rsidP="00F13B2E">
      <w:pPr>
        <w:pStyle w:val="EinzugPunktation"/>
        <w:tabs>
          <w:tab w:val="clear" w:pos="720"/>
          <w:tab w:val="num" w:pos="1429"/>
        </w:tabs>
      </w:pPr>
      <w:r>
        <w:t>Berechnung des Gewichtsprozentsatzes für jedes Material bezogen auf das Gesamtgewicht des Produkts mit Ausnahme des Gewichts des Isolierglases</w:t>
      </w:r>
      <w:r w:rsidR="006C4D6E">
        <w:rPr>
          <w:rStyle w:val="Funotenzeichen"/>
        </w:rPr>
        <w:footnoteReference w:id="3"/>
      </w:r>
      <w:r w:rsidR="006C4D6E">
        <w:t xml:space="preserve"> </w:t>
      </w:r>
      <w:r w:rsidR="006C4D6E">
        <w:rPr>
          <w:rStyle w:val="Funotenzeichen"/>
        </w:rPr>
        <w:footnoteReference w:id="4"/>
      </w:r>
      <w:r w:rsidR="00E87ECB">
        <w:t xml:space="preserve"> </w:t>
      </w:r>
      <w:r w:rsidR="00BD5228">
        <w:t>für die Standard-/Referenzgröße</w:t>
      </w:r>
    </w:p>
    <w:p w14:paraId="3B3DEE61" w14:textId="34259445" w:rsidR="001F63C2" w:rsidRDefault="001F63C2" w:rsidP="00F13B2E">
      <w:pPr>
        <w:pStyle w:val="EinzugPunktation"/>
        <w:tabs>
          <w:tab w:val="clear" w:pos="720"/>
          <w:tab w:val="num" w:pos="1429"/>
        </w:tabs>
      </w:pPr>
      <w:r>
        <w:t>Beschreibung des Produktionsprozesses</w:t>
      </w:r>
    </w:p>
    <w:p w14:paraId="6122E864" w14:textId="49A3525B" w:rsidR="001F63C2" w:rsidRPr="008F3B92" w:rsidRDefault="002B1CFD" w:rsidP="001F63C2">
      <w:pPr>
        <w:rPr>
          <w:b/>
          <w:bCs/>
          <w:i/>
          <w:iCs/>
        </w:rPr>
      </w:pPr>
      <w:r w:rsidRPr="008F3B92">
        <w:rPr>
          <w:b/>
          <w:bCs/>
          <w:i/>
          <w:iCs/>
        </w:rPr>
        <w:t>Nachweis:</w:t>
      </w:r>
    </w:p>
    <w:p w14:paraId="7557B316" w14:textId="5E1745B2" w:rsidR="002B1CFD" w:rsidRPr="008F3B92" w:rsidRDefault="00B26F87" w:rsidP="001F63C2">
      <w:pPr>
        <w:rPr>
          <w:i/>
          <w:iCs/>
        </w:rPr>
      </w:pPr>
      <w:r w:rsidRPr="008F3B92">
        <w:rPr>
          <w:i/>
          <w:iCs/>
        </w:rPr>
        <w:t>Eine Gesamtproduktbeschreibung pro Modell</w:t>
      </w:r>
      <w:r w:rsidR="00760062">
        <w:rPr>
          <w:i/>
          <w:iCs/>
        </w:rPr>
        <w:t xml:space="preserve">. Als Beilage zum UZ-Prüfprotokoll </w:t>
      </w:r>
      <w:r w:rsidR="001D5F10">
        <w:rPr>
          <w:i/>
          <w:iCs/>
        </w:rPr>
        <w:t>wird</w:t>
      </w:r>
      <w:r w:rsidR="00760062">
        <w:rPr>
          <w:i/>
          <w:iCs/>
        </w:rPr>
        <w:t xml:space="preserve"> es</w:t>
      </w:r>
      <w:r w:rsidRPr="008F3B92">
        <w:rPr>
          <w:i/>
          <w:iCs/>
        </w:rPr>
        <w:t xml:space="preserve"> eine Excel-Vorlage</w:t>
      </w:r>
      <w:r w:rsidR="00CD4C43">
        <w:rPr>
          <w:i/>
          <w:iCs/>
        </w:rPr>
        <w:t xml:space="preserve"> geben</w:t>
      </w:r>
      <w:r w:rsidRPr="008F3B92">
        <w:rPr>
          <w:i/>
          <w:iCs/>
        </w:rPr>
        <w:t>, die für diesen Zweck verwendet werden kann.</w:t>
      </w:r>
    </w:p>
    <w:p w14:paraId="6D4D4E71" w14:textId="48CDF3ED" w:rsidR="008F3B92" w:rsidRDefault="008F3B92" w:rsidP="001F63C2">
      <w:pPr>
        <w:rPr>
          <w:i/>
          <w:iCs/>
        </w:rPr>
      </w:pPr>
      <w:r w:rsidRPr="008F3B92">
        <w:rPr>
          <w:i/>
          <w:iCs/>
        </w:rPr>
        <w:t>Beschreibung des Produktionsprozesses.</w:t>
      </w:r>
    </w:p>
    <w:p w14:paraId="2E081AA0" w14:textId="77777777" w:rsidR="002B3112" w:rsidRDefault="002B3112">
      <w:pPr>
        <w:spacing w:before="120" w:after="0"/>
        <w:rPr>
          <w:b/>
        </w:rPr>
      </w:pPr>
      <w:r>
        <w:br w:type="page"/>
      </w:r>
    </w:p>
    <w:p w14:paraId="7643313C" w14:textId="3E0BAC84" w:rsidR="00AF050D" w:rsidRPr="0026224A" w:rsidRDefault="00AF050D" w:rsidP="0026224A">
      <w:pPr>
        <w:pStyle w:val="berschrift2"/>
      </w:pPr>
      <w:bookmarkStart w:id="10" w:name="_Toc214001130"/>
      <w:bookmarkStart w:id="11" w:name="_Ref224124117"/>
      <w:bookmarkStart w:id="12" w:name="_Ref224124928"/>
      <w:bookmarkStart w:id="13" w:name="_Toc232685136"/>
      <w:r w:rsidRPr="0026224A">
        <w:lastRenderedPageBreak/>
        <w:t xml:space="preserve">Allgemeine Regelungen für </w:t>
      </w:r>
      <w:bookmarkStart w:id="14" w:name="_Hlk140483570"/>
      <w:r w:rsidRPr="0026224A">
        <w:t>Roh-, Hilfs</w:t>
      </w:r>
      <w:bookmarkStart w:id="15" w:name="_Hlk140483554"/>
      <w:r w:rsidRPr="0026224A">
        <w:t>- und Einsatzstoffe</w:t>
      </w:r>
      <w:bookmarkEnd w:id="10"/>
      <w:bookmarkEnd w:id="14"/>
      <w:bookmarkEnd w:id="15"/>
      <w:r w:rsidR="00430022" w:rsidRPr="0026224A">
        <w:t xml:space="preserve"> (Chemikalien)</w:t>
      </w:r>
      <w:bookmarkEnd w:id="11"/>
      <w:bookmarkEnd w:id="12"/>
      <w:bookmarkEnd w:id="13"/>
    </w:p>
    <w:p w14:paraId="70CC80BC" w14:textId="3C01069E" w:rsidR="00FD3591" w:rsidRDefault="003E0BA4" w:rsidP="00AF050D">
      <w:r w:rsidRPr="00FD3591">
        <w:t xml:space="preserve">Die </w:t>
      </w:r>
      <w:r>
        <w:t>a</w:t>
      </w:r>
      <w:r w:rsidRPr="00FD3591">
        <w:t>llgemeinen Regelungen</w:t>
      </w:r>
      <w:r w:rsidR="00FD3591" w:rsidRPr="00FD3591">
        <w:t xml:space="preserve"> für Roh-, Hilfs- und Einsatzstoffe gelten für alle </w:t>
      </w:r>
      <w:r>
        <w:t>Stoffe und Gemische</w:t>
      </w:r>
      <w:r w:rsidR="00FD3591" w:rsidRPr="00FD3591">
        <w:t xml:space="preserve">, z. B. </w:t>
      </w:r>
      <w:r w:rsidR="00ED1FCF">
        <w:t>Oberflächenbeschichtung (Lacke, Lasur)</w:t>
      </w:r>
      <w:r w:rsidR="00FD3591" w:rsidRPr="00FD3591">
        <w:t>, Klebstoffe</w:t>
      </w:r>
      <w:r w:rsidR="00B63872">
        <w:t xml:space="preserve"> / Leim</w:t>
      </w:r>
      <w:r w:rsidR="00FD3591" w:rsidRPr="00FD3591">
        <w:t>, Spachtelmassen, Füllstoffe</w:t>
      </w:r>
      <w:r w:rsidR="00C12D7F">
        <w:t xml:space="preserve"> (</w:t>
      </w:r>
      <w:r w:rsidR="00CD12DE">
        <w:t>z.B. Fugen)</w:t>
      </w:r>
      <w:r w:rsidR="00FD3591" w:rsidRPr="00FD3591">
        <w:t xml:space="preserve"> und Dichtungsmittel</w:t>
      </w:r>
      <w:r w:rsidR="00BD5228">
        <w:t xml:space="preserve"> (z.B. Dichtstoffe)</w:t>
      </w:r>
      <w:r w:rsidR="00FD3591" w:rsidRPr="00FD3591">
        <w:t xml:space="preserve">, die vom Hersteller </w:t>
      </w:r>
      <w:r w:rsidR="000268D7" w:rsidRPr="00FD3591">
        <w:t xml:space="preserve">und seinen Zulieferern, </w:t>
      </w:r>
      <w:r w:rsidR="000268D7">
        <w:t>für die zur Erzeugung der</w:t>
      </w:r>
      <w:r w:rsidR="00FD3591" w:rsidRPr="00FD3591">
        <w:t xml:space="preserve"> mit dem Umweltzeichen ausgezeichneten Produkte </w:t>
      </w:r>
      <w:r w:rsidR="000268D7">
        <w:t xml:space="preserve">oder </w:t>
      </w:r>
      <w:r w:rsidR="00FD3591" w:rsidRPr="00FD3591">
        <w:t xml:space="preserve">Teilen </w:t>
      </w:r>
      <w:r w:rsidR="000268D7">
        <w:t>davon</w:t>
      </w:r>
      <w:r w:rsidR="005D1194">
        <w:t xml:space="preserve">, </w:t>
      </w:r>
      <w:r w:rsidR="00FD3591" w:rsidRPr="00FD3591">
        <w:t>verwendet werden.</w:t>
      </w:r>
    </w:p>
    <w:p w14:paraId="0AC4BD11" w14:textId="5FCE58C0" w:rsidR="00AF050D" w:rsidRDefault="00804FAB" w:rsidP="00AF050D">
      <w:r w:rsidRPr="00424902">
        <w:t xml:space="preserve">Alle Stoffe und Gemische, die zur Herstellung </w:t>
      </w:r>
      <w:r w:rsidR="00CE3638">
        <w:t>der mit dem Umweltzeichen ausgezeichnete</w:t>
      </w:r>
      <w:r w:rsidR="00AB206B">
        <w:t xml:space="preserve">n </w:t>
      </w:r>
      <w:r w:rsidR="00AF050D" w:rsidRPr="00424902">
        <w:t>Produkte eingesetzt werden, sind der begutachtenden Prüfstelle bekannt zu geben</w:t>
      </w:r>
      <w:r w:rsidR="00AF050D">
        <w:t>.</w:t>
      </w:r>
    </w:p>
    <w:p w14:paraId="3895E8CD" w14:textId="015877DF" w:rsidR="00AF050D" w:rsidRDefault="00AF050D" w:rsidP="00AF050D">
      <w:r w:rsidRPr="00424902">
        <w:t>Aktuelle Sicherheitsdatenblätter (Datum max.2 Jahre zurückliegend) gemäß REACH-Verordnung [</w:t>
      </w:r>
      <w:r w:rsidRPr="00424902">
        <w:endnoteReference w:id="4"/>
      </w:r>
      <w:r w:rsidRPr="00424902">
        <w:t>] sind in deutscher oder englischer Sprache</w:t>
      </w:r>
      <w:bookmarkStart w:id="16" w:name="_Ref150161520"/>
      <w:r>
        <w:rPr>
          <w:rStyle w:val="Funotenzeichen"/>
        </w:rPr>
        <w:footnoteReference w:id="5"/>
      </w:r>
      <w:bookmarkEnd w:id="16"/>
      <w:r w:rsidRPr="00424902">
        <w:t xml:space="preserve"> </w:t>
      </w:r>
      <w:r w:rsidRPr="00430022">
        <w:t>der begutachtenden Prüfstelle zu übermittel</w:t>
      </w:r>
      <w:r w:rsidR="00430022">
        <w:t>n</w:t>
      </w:r>
      <w:r w:rsidRPr="00430022">
        <w:t>.</w:t>
      </w:r>
      <w:r>
        <w:t xml:space="preserve"> </w:t>
      </w:r>
    </w:p>
    <w:p w14:paraId="704D816C" w14:textId="50FFAAAC" w:rsidR="00AF050D" w:rsidRPr="00677F59" w:rsidRDefault="00AF050D" w:rsidP="00AF050D">
      <w:pPr>
        <w:pStyle w:val="berschrift3"/>
      </w:pPr>
      <w:bookmarkStart w:id="17" w:name="_Toc214001132"/>
      <w:bookmarkStart w:id="18" w:name="_Ref224124128"/>
      <w:bookmarkStart w:id="19" w:name="_Ref232427817"/>
      <w:bookmarkStart w:id="20" w:name="_Ref232427827"/>
      <w:bookmarkStart w:id="21" w:name="_Toc232685137"/>
      <w:r w:rsidRPr="03D4F7AD">
        <w:t xml:space="preserve">Kriterien zu den Gefährlichkeitsmerkmalen von Chemikalien laut CLP- und REACH-Verordnung und Regelungen im </w:t>
      </w:r>
      <w:proofErr w:type="spellStart"/>
      <w:proofErr w:type="gramStart"/>
      <w:r w:rsidRPr="03D4F7AD">
        <w:t>Arbeitnehmer</w:t>
      </w:r>
      <w:r w:rsidR="003F7A40">
        <w:t>:i</w:t>
      </w:r>
      <w:r w:rsidRPr="03D4F7AD">
        <w:t>nnenschutz</w:t>
      </w:r>
      <w:bookmarkEnd w:id="17"/>
      <w:bookmarkEnd w:id="18"/>
      <w:bookmarkEnd w:id="19"/>
      <w:bookmarkEnd w:id="20"/>
      <w:bookmarkEnd w:id="21"/>
      <w:proofErr w:type="spellEnd"/>
      <w:proofErr w:type="gramEnd"/>
      <w:r w:rsidRPr="03D4F7AD">
        <w:t xml:space="preserve"> </w:t>
      </w:r>
    </w:p>
    <w:p w14:paraId="686AF0DC" w14:textId="58AD5DE7" w:rsidR="00AF050D" w:rsidRPr="00677F59" w:rsidRDefault="00AF050D" w:rsidP="00AF050D">
      <w:pPr>
        <w:spacing w:before="40" w:line="200" w:lineRule="atLeast"/>
        <w:rPr>
          <w:szCs w:val="24"/>
        </w:rPr>
      </w:pPr>
      <w:bookmarkStart w:id="22" w:name="_Hlk147823072"/>
      <w:r w:rsidRPr="00677F59">
        <w:rPr>
          <w:szCs w:val="24"/>
        </w:rPr>
        <w:t>Chemikalien, die die in Tabelle 1 genannten Gefährlichkeitsmerkmale aufweisen, sollten in Produkten, die mit dem Umweltzeichen ausgezeichnet sind, möglichst nicht enthalten sein. Ebenso sollten sie nicht i</w:t>
      </w:r>
      <w:r>
        <w:rPr>
          <w:szCs w:val="24"/>
        </w:rPr>
        <w:t>n</w:t>
      </w:r>
      <w:r w:rsidRPr="00677F59">
        <w:rPr>
          <w:szCs w:val="24"/>
        </w:rPr>
        <w:t xml:space="preserve"> der Produktion eingesetzt werden. Um diese Chemikalien so weit als möglich auszuschließen, und zugleich den Nachweis eindeutig und praktikabel zu gestalten, wird im Folgenden auf jene Grenzwerte referenziert, ab denen die Stoffe im Sicherheitsdatenblatt </w:t>
      </w:r>
      <w:r>
        <w:rPr>
          <w:szCs w:val="24"/>
        </w:rPr>
        <w:t xml:space="preserve">auf Anforderung </w:t>
      </w:r>
      <w:r w:rsidRPr="00677F59">
        <w:rPr>
          <w:szCs w:val="24"/>
        </w:rPr>
        <w:t xml:space="preserve">genannt werden müssen. </w:t>
      </w:r>
    </w:p>
    <w:p w14:paraId="69A72606" w14:textId="77777777" w:rsidR="00AF050D" w:rsidRPr="00677F59" w:rsidRDefault="00AF050D" w:rsidP="00AF050D">
      <w:pPr>
        <w:spacing w:before="40" w:line="200" w:lineRule="atLeast"/>
        <w:rPr>
          <w:rFonts w:cs="Arial"/>
          <w:szCs w:val="24"/>
        </w:rPr>
      </w:pPr>
      <w:r w:rsidRPr="00677F59">
        <w:rPr>
          <w:rFonts w:cs="Arial"/>
          <w:szCs w:val="24"/>
        </w:rPr>
        <w:t>Scheint also ein Stoff mit einer der genannten Gefahrenkategorien unter Punkt 3.1 des Sicherheitsdatenblattes auf, ist der Stoff oder das Gemisch (üblicherweise) nicht zulässig. Da die Stoffe in seltenen Fällen bereits in niedrigeren Konzentrationen genannt werden, kann auch die Konzentration geprüft werden. Sollte sie unter dem angeführten allgemeinen Grenzwert für die Nennung im Sicherheitsdatenblatt oder spezifischen Konzentrationsgrenzwert liegen, so ist der Rohstoff zulässig.</w:t>
      </w:r>
    </w:p>
    <w:p w14:paraId="4C6AA8EB" w14:textId="77777777" w:rsidR="00AF050D" w:rsidRPr="00EB417B" w:rsidRDefault="00AF050D" w:rsidP="00AF050D">
      <w:pPr>
        <w:spacing w:before="40" w:line="200" w:lineRule="atLeast"/>
        <w:rPr>
          <w:rFonts w:cs="Arial"/>
          <w:szCs w:val="24"/>
        </w:rPr>
      </w:pPr>
      <w:r w:rsidRPr="00677F59">
        <w:rPr>
          <w:rFonts w:cs="Arial"/>
          <w:szCs w:val="24"/>
        </w:rPr>
        <w:t xml:space="preserve">Bei </w:t>
      </w:r>
      <w:r w:rsidRPr="00677F59">
        <w:rPr>
          <w:rFonts w:cs="Arial"/>
          <w:b/>
          <w:bCs/>
          <w:szCs w:val="24"/>
        </w:rPr>
        <w:t>Umweltgefahren</w:t>
      </w:r>
      <w:r w:rsidRPr="00677F59">
        <w:rPr>
          <w:rFonts w:cs="Arial"/>
          <w:szCs w:val="24"/>
        </w:rPr>
        <w:t xml:space="preserve"> mit den H-Sätzen H400, H410, H411, H420 sind die spezifischen Konzentrationsgrenzen nicht zu berücksichtigen, d.h. hier gelten die Grenzwerte in der Tabelle streng. Daher müssen die genannten Konzentrationsgrenzen für diese Gefahren immer geprüft werden.</w:t>
      </w:r>
    </w:p>
    <w:bookmarkEnd w:id="22"/>
    <w:p w14:paraId="32DF1910" w14:textId="77777777" w:rsidR="00AF050D" w:rsidRDefault="00AF050D" w:rsidP="00AF050D">
      <w:pPr>
        <w:spacing w:before="40" w:after="40" w:line="200" w:lineRule="atLeast"/>
        <w:rPr>
          <w:szCs w:val="24"/>
          <w:u w:val="single"/>
        </w:rPr>
      </w:pPr>
    </w:p>
    <w:p w14:paraId="33D13E8C" w14:textId="77777777" w:rsidR="00AF050D" w:rsidRDefault="00AF050D" w:rsidP="00AF050D">
      <w:pPr>
        <w:spacing w:before="40" w:after="40" w:line="200" w:lineRule="atLeast"/>
        <w:rPr>
          <w:szCs w:val="24"/>
          <w:u w:val="single"/>
        </w:rPr>
      </w:pPr>
      <w:r>
        <w:rPr>
          <w:szCs w:val="24"/>
          <w:u w:val="single"/>
        </w:rPr>
        <w:t>Es gilt:</w:t>
      </w:r>
    </w:p>
    <w:p w14:paraId="6924493F" w14:textId="5799EC30" w:rsidR="00AF050D" w:rsidRPr="0023712F" w:rsidRDefault="00AF050D" w:rsidP="00AB206B">
      <w:pPr>
        <w:spacing w:before="40" w:after="40" w:line="200" w:lineRule="atLeast"/>
        <w:rPr>
          <w:noProof/>
          <w:highlight w:val="lightGray"/>
        </w:rPr>
      </w:pPr>
      <w:r>
        <w:rPr>
          <w:szCs w:val="24"/>
        </w:rPr>
        <w:t xml:space="preserve">In den </w:t>
      </w:r>
      <w:r w:rsidRPr="00100AEE">
        <w:rPr>
          <w:szCs w:val="24"/>
        </w:rPr>
        <w:t>Roh-, Hilfs- und Einsatzstoffe</w:t>
      </w:r>
      <w:r>
        <w:rPr>
          <w:szCs w:val="24"/>
        </w:rPr>
        <w:t>n</w:t>
      </w:r>
      <w:r w:rsidRPr="00100AEE">
        <w:rPr>
          <w:szCs w:val="24"/>
        </w:rPr>
        <w:t xml:space="preserve"> </w:t>
      </w:r>
      <w:r>
        <w:rPr>
          <w:szCs w:val="24"/>
        </w:rPr>
        <w:t xml:space="preserve">dürfen </w:t>
      </w:r>
      <w:r w:rsidRPr="00AA67F2">
        <w:rPr>
          <w:szCs w:val="24"/>
        </w:rPr>
        <w:t>Stoffe, die in folgend</w:t>
      </w:r>
      <w:r>
        <w:rPr>
          <w:szCs w:val="24"/>
        </w:rPr>
        <w:t xml:space="preserve">e H-Sätze nach </w:t>
      </w:r>
      <w:r w:rsidRPr="00424902">
        <w:rPr>
          <w:szCs w:val="24"/>
        </w:rPr>
        <w:t>CLP-Verordnung (CLP-VO) [</w:t>
      </w:r>
      <w:bookmarkStart w:id="23" w:name="_Ref532812078"/>
      <w:r w:rsidRPr="00424902">
        <w:rPr>
          <w:rStyle w:val="Endnotenzeichen"/>
          <w:szCs w:val="24"/>
        </w:rPr>
        <w:endnoteReference w:id="5"/>
      </w:r>
      <w:bookmarkEnd w:id="23"/>
      <w:r w:rsidRPr="00424902">
        <w:rPr>
          <w:szCs w:val="24"/>
        </w:rPr>
        <w:t>]</w:t>
      </w:r>
      <w:r w:rsidRPr="00424902">
        <w:rPr>
          <w:noProof/>
        </w:rPr>
        <w:t xml:space="preserve"> </w:t>
      </w:r>
      <w:r w:rsidRPr="00424902">
        <w:rPr>
          <w:szCs w:val="24"/>
        </w:rPr>
        <w:t xml:space="preserve">eingestuft sind, bzw. </w:t>
      </w:r>
      <w:r>
        <w:rPr>
          <w:szCs w:val="24"/>
        </w:rPr>
        <w:t>der Liste der Kandidatenstoffe oder den genannten Anhängen der Grenzwerteverordnung</w:t>
      </w:r>
      <w:r w:rsidRPr="00424902">
        <w:rPr>
          <w:szCs w:val="24"/>
        </w:rPr>
        <w:t xml:space="preserve"> angeführt sind, zu maximal zu den </w:t>
      </w:r>
      <w:r w:rsidRPr="00424902">
        <w:rPr>
          <w:b/>
          <w:bCs/>
          <w:szCs w:val="24"/>
        </w:rPr>
        <w:t>in Tabelle 1 angeführten Grenzwerten</w:t>
      </w:r>
      <w:r w:rsidRPr="00424902">
        <w:rPr>
          <w:szCs w:val="24"/>
        </w:rPr>
        <w:t xml:space="preserve"> enthalten</w:t>
      </w:r>
      <w:r w:rsidRPr="00AA67F2">
        <w:rPr>
          <w:szCs w:val="24"/>
        </w:rPr>
        <w:t xml:space="preserve"> sein</w:t>
      </w:r>
      <w:r>
        <w:rPr>
          <w:szCs w:val="24"/>
        </w:rPr>
        <w:t>, außer es wurde in</w:t>
      </w:r>
      <w:r w:rsidRPr="004B1866">
        <w:rPr>
          <w:szCs w:val="24"/>
        </w:rPr>
        <w:t xml:space="preserve"> der CLP-VO ein spezifischer Konzentrationsgrenzwert festgelegt</w:t>
      </w:r>
      <w:r>
        <w:rPr>
          <w:szCs w:val="24"/>
        </w:rPr>
        <w:t xml:space="preserve"> - dann</w:t>
      </w:r>
      <w:r w:rsidRPr="004B1866">
        <w:rPr>
          <w:szCs w:val="24"/>
        </w:rPr>
        <w:t xml:space="preserve"> gilt der niedrigere Wert als Grenzwert. </w:t>
      </w:r>
      <w:r>
        <w:rPr>
          <w:szCs w:val="24"/>
        </w:rPr>
        <w:t xml:space="preserve">Lediglich die Grenzwerte für „Umweltgefahren“ mit den </w:t>
      </w:r>
      <w:r w:rsidRPr="003834A7">
        <w:rPr>
          <w:szCs w:val="24"/>
        </w:rPr>
        <w:t xml:space="preserve">Gefahrenhinweisen </w:t>
      </w:r>
      <w:r w:rsidRPr="003834A7">
        <w:rPr>
          <w:rFonts w:cs="Arial"/>
          <w:szCs w:val="24"/>
        </w:rPr>
        <w:t xml:space="preserve">H400, H410, H411, H420 </w:t>
      </w:r>
      <w:r w:rsidRPr="003834A7">
        <w:rPr>
          <w:szCs w:val="24"/>
        </w:rPr>
        <w:t>haben</w:t>
      </w:r>
      <w:r>
        <w:rPr>
          <w:szCs w:val="24"/>
        </w:rPr>
        <w:t xml:space="preserve"> generelle Gültigkeit.</w:t>
      </w:r>
    </w:p>
    <w:p w14:paraId="301AEF32" w14:textId="77777777" w:rsidR="00AF050D" w:rsidRPr="0023712F" w:rsidRDefault="00AF050D" w:rsidP="00AF050D">
      <w:pPr>
        <w:spacing w:before="40" w:after="40" w:line="200" w:lineRule="atLeast"/>
        <w:rPr>
          <w:szCs w:val="24"/>
          <w:highlight w:val="lightGray"/>
        </w:rPr>
      </w:pPr>
    </w:p>
    <w:p w14:paraId="6F89B1FD" w14:textId="3E14777F" w:rsidR="00B348CB" w:rsidRDefault="00B348CB">
      <w:pPr>
        <w:spacing w:before="120" w:after="0"/>
        <w:rPr>
          <w:lang w:val="de-DE"/>
        </w:rPr>
      </w:pPr>
    </w:p>
    <w:p w14:paraId="107E2F66" w14:textId="7C57C428" w:rsidR="00AF050D" w:rsidRPr="003E2E30" w:rsidRDefault="00AF050D" w:rsidP="00AF050D">
      <w:pPr>
        <w:pStyle w:val="Beschriftung"/>
      </w:pPr>
      <w:r w:rsidRPr="00966E0D">
        <w:rPr>
          <w:b/>
        </w:rPr>
        <w:t xml:space="preserve">Tabelle </w:t>
      </w:r>
      <w:r w:rsidRPr="00966E0D">
        <w:rPr>
          <w:b/>
        </w:rPr>
        <w:fldChar w:fldCharType="begin"/>
      </w:r>
      <w:r w:rsidRPr="00966E0D">
        <w:rPr>
          <w:b/>
        </w:rPr>
        <w:instrText xml:space="preserve"> SEQ Tabelle \* ARABIC </w:instrText>
      </w:r>
      <w:r w:rsidRPr="00966E0D">
        <w:rPr>
          <w:b/>
        </w:rPr>
        <w:fldChar w:fldCharType="separate"/>
      </w:r>
      <w:r w:rsidR="007E1C4D">
        <w:rPr>
          <w:b/>
          <w:noProof/>
        </w:rPr>
        <w:t>1</w:t>
      </w:r>
      <w:r w:rsidRPr="00966E0D">
        <w:rPr>
          <w:b/>
        </w:rPr>
        <w:fldChar w:fldCharType="end"/>
      </w:r>
      <w:r w:rsidRPr="00966E0D">
        <w:rPr>
          <w:b/>
        </w:rPr>
        <w:t>:</w:t>
      </w:r>
      <w:r>
        <w:t xml:space="preserve"> Gefahrenhinweise: Gefahrenkategorien und zugehörige allgemeine Grenzwerte. </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Caption w:val="Gefahrenkategorien mit Gefahrenhinweisen und den zugehörigen allgemeinen Grenzwerten für eine Gefahrenkennzeichnung"/>
        <w:tblDescription w:val="Die Tabelle gibt für bestimmte Gefahren wie zum Beispiel Giftigkeit oder Umweltgefahren Grenzwerte für Chemikalien an, wie diese Chemikalien maximal in mit dem Umweltzeichen ausgezeichneten chemischen Produkten vorhanden sein dürfen."/>
      </w:tblPr>
      <w:tblGrid>
        <w:gridCol w:w="6804"/>
        <w:gridCol w:w="2552"/>
      </w:tblGrid>
      <w:tr w:rsidR="00AF050D" w14:paraId="5EF5515E" w14:textId="77777777" w:rsidTr="00DD588D">
        <w:trPr>
          <w:tblHeader/>
        </w:trPr>
        <w:tc>
          <w:tcPr>
            <w:tcW w:w="6804" w:type="dxa"/>
            <w:tcBorders>
              <w:top w:val="single" w:sz="12" w:space="0" w:color="808080"/>
              <w:bottom w:val="single" w:sz="6" w:space="0" w:color="808080"/>
            </w:tcBorders>
            <w:shd w:val="clear" w:color="auto" w:fill="D9D9D9"/>
            <w:vAlign w:val="center"/>
          </w:tcPr>
          <w:p w14:paraId="53ED1287" w14:textId="77777777" w:rsidR="00AF050D" w:rsidRDefault="00AF050D" w:rsidP="00DD588D">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48ECA0E8" w14:textId="77777777" w:rsidR="00AF050D" w:rsidRDefault="00AF050D" w:rsidP="00DD588D">
            <w:pPr>
              <w:spacing w:before="60" w:after="60" w:line="240" w:lineRule="atLeast"/>
              <w:jc w:val="center"/>
              <w:rPr>
                <w:b/>
                <w:sz w:val="20"/>
              </w:rPr>
            </w:pPr>
            <w:r>
              <w:rPr>
                <w:b/>
                <w:sz w:val="20"/>
              </w:rPr>
              <w:t xml:space="preserve">Allgemeiner Grenzwert </w:t>
            </w:r>
          </w:p>
          <w:p w14:paraId="38E5B248" w14:textId="77777777" w:rsidR="00AF050D" w:rsidRDefault="00AF050D" w:rsidP="00DD588D">
            <w:pPr>
              <w:spacing w:before="60" w:after="60" w:line="240" w:lineRule="atLeast"/>
              <w:jc w:val="center"/>
              <w:rPr>
                <w:b/>
                <w:sz w:val="20"/>
              </w:rPr>
            </w:pPr>
            <w:proofErr w:type="gramStart"/>
            <w:r>
              <w:rPr>
                <w:b/>
                <w:sz w:val="20"/>
              </w:rPr>
              <w:t>in Gewichts</w:t>
            </w:r>
            <w:proofErr w:type="gramEnd"/>
            <w:r>
              <w:rPr>
                <w:b/>
                <w:sz w:val="20"/>
              </w:rPr>
              <w:t>%</w:t>
            </w:r>
          </w:p>
        </w:tc>
      </w:tr>
      <w:tr w:rsidR="00AF050D" w14:paraId="277E12B5"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043F5B7E" w14:textId="77777777" w:rsidR="00AF050D" w:rsidRDefault="00AF050D" w:rsidP="00DD588D">
            <w:pPr>
              <w:spacing w:before="40" w:after="40" w:line="200" w:lineRule="atLeast"/>
              <w:rPr>
                <w:rFonts w:cs="Arial"/>
                <w:b/>
                <w:sz w:val="20"/>
              </w:rPr>
            </w:pPr>
            <w:r w:rsidRPr="00752E82">
              <w:rPr>
                <w:rFonts w:cs="Arial"/>
                <w:b/>
                <w:sz w:val="20"/>
              </w:rPr>
              <w:t xml:space="preserve">Akut </w:t>
            </w:r>
            <w:r>
              <w:rPr>
                <w:rFonts w:cs="Arial"/>
                <w:b/>
                <w:sz w:val="20"/>
              </w:rPr>
              <w:t>toxisch der Kategorien 1, 2 oder 3</w:t>
            </w:r>
          </w:p>
        </w:tc>
        <w:tc>
          <w:tcPr>
            <w:tcW w:w="2552" w:type="dxa"/>
            <w:tcBorders>
              <w:top w:val="single" w:sz="6" w:space="0" w:color="808080"/>
              <w:bottom w:val="single" w:sz="6" w:space="0" w:color="808080"/>
            </w:tcBorders>
            <w:shd w:val="clear" w:color="auto" w:fill="D9D9D9"/>
            <w:vAlign w:val="center"/>
          </w:tcPr>
          <w:p w14:paraId="0DA5AA2C" w14:textId="77777777" w:rsidR="00AF050D" w:rsidRDefault="00AF050D" w:rsidP="00DD588D">
            <w:pPr>
              <w:spacing w:before="40" w:after="40" w:line="200" w:lineRule="atLeast"/>
              <w:rPr>
                <w:rFonts w:cs="Arial"/>
                <w:sz w:val="20"/>
              </w:rPr>
            </w:pPr>
          </w:p>
        </w:tc>
      </w:tr>
      <w:tr w:rsidR="00AF050D" w14:paraId="671B5EB2" w14:textId="77777777" w:rsidTr="00DD588D">
        <w:trPr>
          <w:trHeight w:val="424"/>
        </w:trPr>
        <w:tc>
          <w:tcPr>
            <w:tcW w:w="6804" w:type="dxa"/>
            <w:tcBorders>
              <w:top w:val="single" w:sz="6" w:space="0" w:color="808080"/>
            </w:tcBorders>
            <w:vAlign w:val="center"/>
          </w:tcPr>
          <w:p w14:paraId="2AA0707D" w14:textId="77777777" w:rsidR="00AF050D" w:rsidRPr="00752E82" w:rsidRDefault="00AF050D" w:rsidP="00DD588D">
            <w:pPr>
              <w:spacing w:before="40" w:after="40" w:line="200" w:lineRule="atLeast"/>
              <w:rPr>
                <w:rFonts w:cs="Arial"/>
                <w:sz w:val="20"/>
              </w:rPr>
            </w:pPr>
            <w:r w:rsidRPr="004549EC">
              <w:rPr>
                <w:rFonts w:cs="Arial"/>
                <w:b/>
                <w:sz w:val="20"/>
              </w:rPr>
              <w:t>H300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Kat.1 und 2</w:t>
            </w:r>
          </w:p>
          <w:p w14:paraId="680830DE" w14:textId="77777777" w:rsidR="00AF050D" w:rsidRPr="00C911E4" w:rsidRDefault="00AF050D" w:rsidP="00DD588D">
            <w:pPr>
              <w:spacing w:before="40" w:after="40" w:line="200" w:lineRule="atLeast"/>
              <w:rPr>
                <w:rFonts w:cs="Arial"/>
                <w:sz w:val="20"/>
              </w:rPr>
            </w:pPr>
            <w:r w:rsidRPr="004549EC">
              <w:rPr>
                <w:rFonts w:cs="Arial"/>
                <w:b/>
                <w:sz w:val="20"/>
              </w:rPr>
              <w:t>H310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Kat.1 und 2</w:t>
            </w:r>
          </w:p>
          <w:p w14:paraId="1D479D1A" w14:textId="77777777" w:rsidR="00AF050D" w:rsidRPr="00E14356" w:rsidRDefault="00AF050D" w:rsidP="00DD588D">
            <w:pPr>
              <w:spacing w:before="40" w:after="40" w:line="200" w:lineRule="atLeast"/>
              <w:rPr>
                <w:rFonts w:cs="Arial"/>
                <w:sz w:val="20"/>
              </w:rPr>
            </w:pPr>
            <w:r w:rsidRPr="004549EC">
              <w:rPr>
                <w:rFonts w:cs="Arial"/>
                <w:b/>
                <w:sz w:val="20"/>
              </w:rPr>
              <w:t>H330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Kat.1 und 2</w:t>
            </w:r>
          </w:p>
        </w:tc>
        <w:tc>
          <w:tcPr>
            <w:tcW w:w="2552" w:type="dxa"/>
            <w:tcBorders>
              <w:top w:val="single" w:sz="6" w:space="0" w:color="808080"/>
            </w:tcBorders>
            <w:vAlign w:val="center"/>
          </w:tcPr>
          <w:p w14:paraId="5F62A9DD" w14:textId="77777777" w:rsidR="00AF050D" w:rsidRDefault="00AF050D" w:rsidP="00DD588D">
            <w:pPr>
              <w:spacing w:before="40" w:after="40" w:line="200" w:lineRule="atLeast"/>
              <w:jc w:val="center"/>
              <w:rPr>
                <w:rFonts w:cs="Arial"/>
                <w:sz w:val="20"/>
              </w:rPr>
            </w:pPr>
            <w:r>
              <w:rPr>
                <w:rFonts w:cs="Arial"/>
                <w:sz w:val="20"/>
              </w:rPr>
              <w:t>0,1</w:t>
            </w:r>
          </w:p>
        </w:tc>
      </w:tr>
      <w:tr w:rsidR="00AF050D" w14:paraId="463828AA" w14:textId="77777777" w:rsidTr="00DD588D">
        <w:trPr>
          <w:trHeight w:val="263"/>
        </w:trPr>
        <w:tc>
          <w:tcPr>
            <w:tcW w:w="6804" w:type="dxa"/>
            <w:tcBorders>
              <w:top w:val="single" w:sz="6" w:space="0" w:color="808080"/>
              <w:bottom w:val="single" w:sz="6" w:space="0" w:color="808080"/>
            </w:tcBorders>
            <w:vAlign w:val="center"/>
          </w:tcPr>
          <w:p w14:paraId="200CC395" w14:textId="77777777" w:rsidR="00AF050D" w:rsidRDefault="00AF050D" w:rsidP="00DD588D">
            <w:pPr>
              <w:spacing w:before="40" w:after="40" w:line="200" w:lineRule="atLeast"/>
              <w:rPr>
                <w:rFonts w:cs="Arial"/>
                <w:sz w:val="20"/>
              </w:rPr>
            </w:pPr>
            <w:r w:rsidRPr="004549EC">
              <w:rPr>
                <w:rFonts w:cs="Arial"/>
                <w:b/>
                <w:sz w:val="20"/>
              </w:rPr>
              <w:t>H301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 3</w:t>
            </w:r>
          </w:p>
          <w:p w14:paraId="24B7FAB4" w14:textId="77777777" w:rsidR="00AF050D" w:rsidRDefault="00AF050D" w:rsidP="00DD588D">
            <w:pPr>
              <w:spacing w:before="40" w:after="40" w:line="200" w:lineRule="atLeast"/>
              <w:rPr>
                <w:rFonts w:cs="Arial"/>
                <w:sz w:val="20"/>
              </w:rPr>
            </w:pPr>
            <w:r w:rsidRPr="004549EC">
              <w:rPr>
                <w:rFonts w:cs="Arial"/>
                <w:b/>
                <w:sz w:val="20"/>
              </w:rPr>
              <w:t>H311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 3</w:t>
            </w:r>
          </w:p>
          <w:p w14:paraId="4119A17C" w14:textId="77777777" w:rsidR="00AF050D" w:rsidRPr="00752E82" w:rsidRDefault="00AF050D" w:rsidP="00DD588D">
            <w:pPr>
              <w:spacing w:before="40" w:after="40" w:line="200" w:lineRule="atLeast"/>
              <w:rPr>
                <w:rFonts w:cs="Arial"/>
                <w:b/>
                <w:sz w:val="20"/>
              </w:rPr>
            </w:pPr>
            <w:r w:rsidRPr="004549EC">
              <w:rPr>
                <w:rFonts w:cs="Arial"/>
                <w:b/>
                <w:sz w:val="20"/>
              </w:rPr>
              <w:t>H331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 3</w:t>
            </w:r>
          </w:p>
        </w:tc>
        <w:tc>
          <w:tcPr>
            <w:tcW w:w="2552" w:type="dxa"/>
            <w:tcBorders>
              <w:top w:val="single" w:sz="6" w:space="0" w:color="808080"/>
              <w:bottom w:val="single" w:sz="6" w:space="0" w:color="808080"/>
            </w:tcBorders>
            <w:vAlign w:val="center"/>
          </w:tcPr>
          <w:p w14:paraId="0F54E093" w14:textId="77777777" w:rsidR="00AF050D" w:rsidRDefault="00AF050D" w:rsidP="00DD588D">
            <w:pPr>
              <w:spacing w:before="40" w:after="40" w:line="200" w:lineRule="atLeast"/>
              <w:jc w:val="center"/>
              <w:rPr>
                <w:rFonts w:cs="Arial"/>
                <w:sz w:val="20"/>
              </w:rPr>
            </w:pPr>
            <w:r>
              <w:rPr>
                <w:rFonts w:cs="Arial"/>
                <w:sz w:val="20"/>
              </w:rPr>
              <w:t>0,1</w:t>
            </w:r>
          </w:p>
        </w:tc>
      </w:tr>
      <w:tr w:rsidR="00AF050D" w14:paraId="1C922F62"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737CE39D" w14:textId="5C24D4F2" w:rsidR="00AF050D" w:rsidRDefault="00AF050D" w:rsidP="00DD588D">
            <w:pPr>
              <w:spacing w:before="40" w:after="40" w:line="200" w:lineRule="atLeast"/>
              <w:rPr>
                <w:rFonts w:cs="Arial"/>
                <w:b/>
                <w:sz w:val="20"/>
              </w:rPr>
            </w:pPr>
            <w:r w:rsidRPr="00752E82">
              <w:rPr>
                <w:rFonts w:cs="Arial"/>
                <w:b/>
                <w:sz w:val="20"/>
              </w:rPr>
              <w:t>Toxisch für spezif</w:t>
            </w:r>
            <w:r>
              <w:rPr>
                <w:rFonts w:cs="Arial"/>
                <w:b/>
                <w:sz w:val="20"/>
              </w:rPr>
              <w:t>ische Zielorgane (STOT) der Kategorien 1</w:t>
            </w:r>
          </w:p>
        </w:tc>
        <w:tc>
          <w:tcPr>
            <w:tcW w:w="2552" w:type="dxa"/>
            <w:tcBorders>
              <w:top w:val="single" w:sz="6" w:space="0" w:color="808080"/>
              <w:bottom w:val="single" w:sz="6" w:space="0" w:color="808080"/>
            </w:tcBorders>
            <w:shd w:val="clear" w:color="auto" w:fill="D9D9D9"/>
            <w:vAlign w:val="center"/>
          </w:tcPr>
          <w:p w14:paraId="1934E06B" w14:textId="77777777" w:rsidR="00AF050D" w:rsidRDefault="00AF050D" w:rsidP="00DD588D">
            <w:pPr>
              <w:spacing w:before="40" w:after="40" w:line="200" w:lineRule="atLeast"/>
              <w:rPr>
                <w:rFonts w:cs="Arial"/>
                <w:sz w:val="20"/>
              </w:rPr>
            </w:pPr>
          </w:p>
        </w:tc>
      </w:tr>
      <w:tr w:rsidR="00AF050D" w14:paraId="4E8097F3" w14:textId="77777777" w:rsidTr="00DD588D">
        <w:trPr>
          <w:trHeight w:val="446"/>
        </w:trPr>
        <w:tc>
          <w:tcPr>
            <w:tcW w:w="6804" w:type="dxa"/>
            <w:tcBorders>
              <w:bottom w:val="single" w:sz="6" w:space="0" w:color="808080"/>
            </w:tcBorders>
            <w:vAlign w:val="center"/>
          </w:tcPr>
          <w:p w14:paraId="2F307328" w14:textId="77777777" w:rsidR="00AF050D" w:rsidRDefault="00AF050D" w:rsidP="00DD588D">
            <w:pPr>
              <w:spacing w:before="40" w:after="40" w:line="200" w:lineRule="atLeast"/>
              <w:rPr>
                <w:rFonts w:cs="Arial"/>
                <w:sz w:val="20"/>
              </w:rPr>
            </w:pPr>
            <w:r w:rsidRPr="004549EC">
              <w:rPr>
                <w:rFonts w:cs="Arial"/>
                <w:b/>
                <w:sz w:val="20"/>
              </w:rPr>
              <w:t>H370</w:t>
            </w:r>
            <w:r>
              <w:rPr>
                <w:rFonts w:cs="Arial"/>
                <w:b/>
                <w:sz w:val="20"/>
              </w:rPr>
              <w:t xml:space="preserve">: </w:t>
            </w:r>
            <w:r>
              <w:rPr>
                <w:rFonts w:cs="Arial"/>
                <w:sz w:val="20"/>
              </w:rPr>
              <w:t>STOT einmalig Kat. 1</w:t>
            </w:r>
          </w:p>
          <w:p w14:paraId="603AF23B" w14:textId="110C6A62" w:rsidR="00AF050D" w:rsidRPr="004549EC" w:rsidRDefault="00AF050D" w:rsidP="00F00E02">
            <w:pPr>
              <w:spacing w:before="40" w:after="40" w:line="200" w:lineRule="atLeast"/>
              <w:rPr>
                <w:rFonts w:cs="Arial"/>
                <w:i/>
                <w:sz w:val="20"/>
              </w:rPr>
            </w:pPr>
            <w:r w:rsidRPr="001F1590">
              <w:rPr>
                <w:rFonts w:cs="Arial"/>
                <w:b/>
                <w:sz w:val="20"/>
              </w:rPr>
              <w:t xml:space="preserve">H372: </w:t>
            </w:r>
            <w:r>
              <w:rPr>
                <w:rFonts w:cs="Arial"/>
                <w:sz w:val="20"/>
              </w:rPr>
              <w:t>STOT wiederholt Kat. 1</w:t>
            </w:r>
          </w:p>
        </w:tc>
        <w:tc>
          <w:tcPr>
            <w:tcW w:w="2552" w:type="dxa"/>
            <w:tcBorders>
              <w:bottom w:val="single" w:sz="6" w:space="0" w:color="808080"/>
            </w:tcBorders>
            <w:vAlign w:val="center"/>
          </w:tcPr>
          <w:p w14:paraId="506BB160" w14:textId="77777777" w:rsidR="00AF050D" w:rsidRDefault="00AF050D" w:rsidP="00DD588D">
            <w:pPr>
              <w:spacing w:before="40" w:after="40" w:line="200" w:lineRule="atLeast"/>
              <w:jc w:val="center"/>
              <w:rPr>
                <w:rFonts w:cs="Arial"/>
                <w:sz w:val="20"/>
              </w:rPr>
            </w:pPr>
            <w:r>
              <w:rPr>
                <w:rFonts w:cs="Arial"/>
                <w:sz w:val="20"/>
              </w:rPr>
              <w:t>1,0</w:t>
            </w:r>
          </w:p>
        </w:tc>
      </w:tr>
      <w:tr w:rsidR="00AF050D" w14:paraId="52BF6AB3"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36522A95" w14:textId="77777777" w:rsidR="00AF050D" w:rsidRDefault="00AF050D" w:rsidP="00DD588D">
            <w:pPr>
              <w:spacing w:before="40" w:after="40" w:line="200" w:lineRule="atLeast"/>
              <w:rPr>
                <w:rFonts w:cs="Arial"/>
                <w:b/>
                <w:sz w:val="20"/>
              </w:rPr>
            </w:pPr>
            <w:r>
              <w:rPr>
                <w:rFonts w:cs="Arial"/>
                <w:b/>
                <w:sz w:val="20"/>
              </w:rPr>
              <w:t xml:space="preserve">Karzinogenität </w:t>
            </w:r>
          </w:p>
        </w:tc>
        <w:tc>
          <w:tcPr>
            <w:tcW w:w="2552" w:type="dxa"/>
            <w:tcBorders>
              <w:top w:val="single" w:sz="6" w:space="0" w:color="808080"/>
              <w:bottom w:val="single" w:sz="6" w:space="0" w:color="808080"/>
            </w:tcBorders>
            <w:shd w:val="clear" w:color="auto" w:fill="D9D9D9"/>
            <w:vAlign w:val="center"/>
          </w:tcPr>
          <w:p w14:paraId="09385FC9" w14:textId="77777777" w:rsidR="00AF050D" w:rsidRDefault="00AF050D" w:rsidP="00DD588D">
            <w:pPr>
              <w:spacing w:before="40" w:after="40" w:line="200" w:lineRule="atLeast"/>
              <w:rPr>
                <w:rFonts w:cs="Arial"/>
                <w:sz w:val="20"/>
              </w:rPr>
            </w:pPr>
          </w:p>
        </w:tc>
      </w:tr>
      <w:tr w:rsidR="00AF050D" w14:paraId="7FBEC876" w14:textId="77777777" w:rsidTr="00DD588D">
        <w:trPr>
          <w:trHeight w:val="240"/>
        </w:trPr>
        <w:tc>
          <w:tcPr>
            <w:tcW w:w="6804" w:type="dxa"/>
            <w:tcBorders>
              <w:top w:val="single" w:sz="6" w:space="0" w:color="808080"/>
            </w:tcBorders>
            <w:vAlign w:val="center"/>
          </w:tcPr>
          <w:p w14:paraId="146D3636" w14:textId="77777777" w:rsidR="00AF050D" w:rsidRDefault="00AF050D" w:rsidP="00DD588D">
            <w:pPr>
              <w:pStyle w:val="Tab-Text"/>
              <w:spacing w:before="40" w:after="40" w:line="200" w:lineRule="atLeast"/>
              <w:rPr>
                <w:rFonts w:cs="Arial"/>
              </w:rPr>
            </w:pPr>
            <w:r w:rsidRPr="004549EC">
              <w:rPr>
                <w:rFonts w:cs="Arial"/>
                <w:b/>
              </w:rPr>
              <w:t>H350, H350i</w:t>
            </w:r>
            <w:r>
              <w:rPr>
                <w:rFonts w:cs="Arial"/>
                <w:b/>
              </w:rPr>
              <w:t xml:space="preserve">: </w:t>
            </w:r>
            <w:r>
              <w:rPr>
                <w:rFonts w:cs="Arial"/>
              </w:rPr>
              <w:t>Kat. 1A, 1B</w:t>
            </w:r>
          </w:p>
        </w:tc>
        <w:tc>
          <w:tcPr>
            <w:tcW w:w="2552" w:type="dxa"/>
            <w:tcBorders>
              <w:top w:val="single" w:sz="6" w:space="0" w:color="808080"/>
            </w:tcBorders>
            <w:vAlign w:val="center"/>
          </w:tcPr>
          <w:p w14:paraId="3CC57F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4EABD19" w14:textId="77777777" w:rsidTr="00DD588D">
        <w:trPr>
          <w:trHeight w:val="243"/>
        </w:trPr>
        <w:tc>
          <w:tcPr>
            <w:tcW w:w="6804" w:type="dxa"/>
            <w:tcBorders>
              <w:bottom w:val="single" w:sz="6" w:space="0" w:color="808080"/>
            </w:tcBorders>
            <w:vAlign w:val="center"/>
          </w:tcPr>
          <w:p w14:paraId="551D49CE" w14:textId="77777777" w:rsidR="00AF050D" w:rsidRDefault="00AF050D" w:rsidP="00DD588D">
            <w:pPr>
              <w:pStyle w:val="Tab-Text"/>
              <w:spacing w:before="40" w:after="40" w:line="200" w:lineRule="atLeast"/>
              <w:rPr>
                <w:rFonts w:cs="Arial"/>
              </w:rPr>
            </w:pPr>
            <w:r w:rsidRPr="004549EC">
              <w:rPr>
                <w:rFonts w:cs="Arial"/>
                <w:b/>
              </w:rPr>
              <w:t>H351</w:t>
            </w:r>
            <w:r>
              <w:rPr>
                <w:rFonts w:cs="Arial"/>
                <w:b/>
              </w:rPr>
              <w:t xml:space="preserve">: </w:t>
            </w:r>
            <w:r>
              <w:rPr>
                <w:rFonts w:cs="Arial"/>
              </w:rPr>
              <w:t>Kat.2</w:t>
            </w:r>
          </w:p>
        </w:tc>
        <w:tc>
          <w:tcPr>
            <w:tcW w:w="2552" w:type="dxa"/>
            <w:tcBorders>
              <w:bottom w:val="single" w:sz="6" w:space="0" w:color="808080"/>
            </w:tcBorders>
            <w:vAlign w:val="center"/>
          </w:tcPr>
          <w:p w14:paraId="5FA55640" w14:textId="77777777" w:rsidR="00AF050D" w:rsidRDefault="00AF050D" w:rsidP="00DD588D">
            <w:pPr>
              <w:spacing w:before="40" w:after="40" w:line="200" w:lineRule="atLeast"/>
              <w:jc w:val="center"/>
              <w:rPr>
                <w:rFonts w:cs="Arial"/>
                <w:sz w:val="20"/>
              </w:rPr>
            </w:pPr>
            <w:r>
              <w:rPr>
                <w:rFonts w:cs="Arial"/>
                <w:sz w:val="20"/>
              </w:rPr>
              <w:t>0,1</w:t>
            </w:r>
          </w:p>
        </w:tc>
      </w:tr>
      <w:tr w:rsidR="00AF050D" w14:paraId="744034F7" w14:textId="77777777" w:rsidTr="00DD588D">
        <w:trPr>
          <w:trHeight w:val="232"/>
        </w:trPr>
        <w:tc>
          <w:tcPr>
            <w:tcW w:w="6804" w:type="dxa"/>
            <w:tcBorders>
              <w:top w:val="single" w:sz="6" w:space="0" w:color="808080"/>
              <w:bottom w:val="single" w:sz="6" w:space="0" w:color="808080"/>
            </w:tcBorders>
            <w:shd w:val="clear" w:color="auto" w:fill="D9D9D9"/>
            <w:vAlign w:val="center"/>
          </w:tcPr>
          <w:p w14:paraId="1C655ED9" w14:textId="77777777" w:rsidR="00AF050D" w:rsidRDefault="00AF050D" w:rsidP="00DD588D">
            <w:pPr>
              <w:spacing w:before="40" w:after="40" w:line="200" w:lineRule="atLeast"/>
              <w:rPr>
                <w:rFonts w:cs="Arial"/>
                <w:b/>
                <w:sz w:val="20"/>
              </w:rPr>
            </w:pPr>
            <w:r>
              <w:rPr>
                <w:rFonts w:cs="Arial"/>
                <w:b/>
                <w:sz w:val="20"/>
              </w:rPr>
              <w:t xml:space="preserve">Keimzellmutagenität </w:t>
            </w:r>
          </w:p>
        </w:tc>
        <w:tc>
          <w:tcPr>
            <w:tcW w:w="2552" w:type="dxa"/>
            <w:tcBorders>
              <w:top w:val="single" w:sz="6" w:space="0" w:color="808080"/>
              <w:bottom w:val="single" w:sz="6" w:space="0" w:color="808080"/>
            </w:tcBorders>
            <w:shd w:val="clear" w:color="auto" w:fill="D9D9D9"/>
            <w:vAlign w:val="center"/>
          </w:tcPr>
          <w:p w14:paraId="77F45A7C" w14:textId="77777777" w:rsidR="00AF050D" w:rsidRDefault="00AF050D" w:rsidP="00DD588D">
            <w:pPr>
              <w:spacing w:before="40" w:after="40" w:line="200" w:lineRule="atLeast"/>
              <w:jc w:val="center"/>
              <w:rPr>
                <w:rFonts w:cs="Arial"/>
                <w:sz w:val="20"/>
              </w:rPr>
            </w:pPr>
          </w:p>
        </w:tc>
      </w:tr>
      <w:tr w:rsidR="00AF050D" w14:paraId="56657823" w14:textId="77777777" w:rsidTr="00DD588D">
        <w:trPr>
          <w:trHeight w:val="223"/>
        </w:trPr>
        <w:tc>
          <w:tcPr>
            <w:tcW w:w="6804" w:type="dxa"/>
            <w:tcBorders>
              <w:top w:val="single" w:sz="6" w:space="0" w:color="808080"/>
            </w:tcBorders>
            <w:vAlign w:val="center"/>
          </w:tcPr>
          <w:p w14:paraId="5E3CD38D" w14:textId="77777777" w:rsidR="00AF050D" w:rsidRDefault="00AF050D" w:rsidP="00DD588D">
            <w:pPr>
              <w:pStyle w:val="Tab-Text"/>
              <w:spacing w:before="40" w:after="40" w:line="200" w:lineRule="atLeast"/>
              <w:rPr>
                <w:rFonts w:cs="Arial"/>
              </w:rPr>
            </w:pPr>
            <w:r w:rsidRPr="004549EC">
              <w:rPr>
                <w:rFonts w:cs="Arial"/>
                <w:b/>
              </w:rPr>
              <w:t>H340</w:t>
            </w:r>
            <w:r>
              <w:rPr>
                <w:rFonts w:cs="Arial"/>
                <w:b/>
              </w:rPr>
              <w:t xml:space="preserve">: </w:t>
            </w:r>
            <w:r>
              <w:rPr>
                <w:rFonts w:cs="Arial"/>
              </w:rPr>
              <w:t>Kat. 1A, 1B</w:t>
            </w:r>
          </w:p>
        </w:tc>
        <w:tc>
          <w:tcPr>
            <w:tcW w:w="2552" w:type="dxa"/>
            <w:tcBorders>
              <w:top w:val="single" w:sz="6" w:space="0" w:color="808080"/>
            </w:tcBorders>
            <w:vAlign w:val="center"/>
          </w:tcPr>
          <w:p w14:paraId="5E8CB0BF" w14:textId="77777777" w:rsidR="00AF050D" w:rsidRDefault="00AF050D" w:rsidP="00DD588D">
            <w:pPr>
              <w:spacing w:before="40" w:after="40" w:line="200" w:lineRule="atLeast"/>
              <w:jc w:val="center"/>
              <w:rPr>
                <w:rFonts w:cs="Arial"/>
                <w:sz w:val="20"/>
              </w:rPr>
            </w:pPr>
            <w:r>
              <w:rPr>
                <w:rFonts w:cs="Arial"/>
                <w:sz w:val="20"/>
              </w:rPr>
              <w:t>0,1</w:t>
            </w:r>
          </w:p>
        </w:tc>
      </w:tr>
      <w:tr w:rsidR="00AF050D" w14:paraId="437DF215" w14:textId="77777777" w:rsidTr="00DD588D">
        <w:trPr>
          <w:trHeight w:val="268"/>
        </w:trPr>
        <w:tc>
          <w:tcPr>
            <w:tcW w:w="6804" w:type="dxa"/>
            <w:tcBorders>
              <w:bottom w:val="single" w:sz="6" w:space="0" w:color="808080"/>
            </w:tcBorders>
            <w:vAlign w:val="center"/>
          </w:tcPr>
          <w:p w14:paraId="0DBEAE02" w14:textId="77777777" w:rsidR="00AF050D" w:rsidRDefault="00AF050D" w:rsidP="00DD588D">
            <w:pPr>
              <w:pStyle w:val="Tab-Text"/>
              <w:spacing w:before="40" w:after="40" w:line="200" w:lineRule="atLeast"/>
              <w:rPr>
                <w:rFonts w:cs="Arial"/>
              </w:rPr>
            </w:pPr>
            <w:r w:rsidRPr="004549EC">
              <w:rPr>
                <w:rFonts w:cs="Arial"/>
                <w:b/>
              </w:rPr>
              <w:t>H341</w:t>
            </w:r>
            <w:r>
              <w:rPr>
                <w:rFonts w:cs="Arial"/>
                <w:b/>
              </w:rPr>
              <w:t xml:space="preserve">: </w:t>
            </w:r>
            <w:r>
              <w:rPr>
                <w:rFonts w:cs="Arial"/>
              </w:rPr>
              <w:t>Kat.2</w:t>
            </w:r>
          </w:p>
        </w:tc>
        <w:tc>
          <w:tcPr>
            <w:tcW w:w="2552" w:type="dxa"/>
            <w:tcBorders>
              <w:bottom w:val="single" w:sz="6" w:space="0" w:color="808080"/>
            </w:tcBorders>
            <w:vAlign w:val="center"/>
          </w:tcPr>
          <w:p w14:paraId="67264DA7" w14:textId="77777777" w:rsidR="00AF050D" w:rsidRDefault="00AF050D" w:rsidP="00DD588D">
            <w:pPr>
              <w:spacing w:before="40" w:after="40" w:line="200" w:lineRule="atLeast"/>
              <w:jc w:val="center"/>
              <w:rPr>
                <w:rFonts w:cs="Arial"/>
                <w:sz w:val="20"/>
              </w:rPr>
            </w:pPr>
            <w:r>
              <w:rPr>
                <w:rFonts w:cs="Arial"/>
                <w:sz w:val="20"/>
              </w:rPr>
              <w:t>1,0</w:t>
            </w:r>
          </w:p>
        </w:tc>
      </w:tr>
      <w:tr w:rsidR="00AF050D" w14:paraId="117CCDA6" w14:textId="77777777" w:rsidTr="00DD588D">
        <w:trPr>
          <w:trHeight w:val="189"/>
        </w:trPr>
        <w:tc>
          <w:tcPr>
            <w:tcW w:w="6804" w:type="dxa"/>
            <w:tcBorders>
              <w:top w:val="single" w:sz="6" w:space="0" w:color="808080"/>
              <w:bottom w:val="single" w:sz="6" w:space="0" w:color="808080"/>
            </w:tcBorders>
            <w:shd w:val="clear" w:color="auto" w:fill="D9D9D9"/>
            <w:vAlign w:val="center"/>
          </w:tcPr>
          <w:p w14:paraId="51BCF77B" w14:textId="77777777" w:rsidR="00AF050D" w:rsidRDefault="00AF050D" w:rsidP="00DD588D">
            <w:pPr>
              <w:spacing w:before="40" w:after="40" w:line="200" w:lineRule="atLeast"/>
              <w:rPr>
                <w:rFonts w:cs="Arial"/>
                <w:sz w:val="20"/>
              </w:rPr>
            </w:pPr>
            <w:r>
              <w:rPr>
                <w:rFonts w:cs="Arial"/>
                <w:b/>
                <w:sz w:val="20"/>
              </w:rPr>
              <w:t>Reproduktionstoxizitä</w:t>
            </w:r>
            <w:r>
              <w:rPr>
                <w:rFonts w:cs="Arial"/>
                <w:sz w:val="20"/>
              </w:rPr>
              <w:t>t</w:t>
            </w:r>
          </w:p>
        </w:tc>
        <w:tc>
          <w:tcPr>
            <w:tcW w:w="2552" w:type="dxa"/>
            <w:tcBorders>
              <w:top w:val="single" w:sz="6" w:space="0" w:color="808080"/>
              <w:bottom w:val="single" w:sz="6" w:space="0" w:color="808080"/>
            </w:tcBorders>
            <w:shd w:val="clear" w:color="auto" w:fill="D9D9D9"/>
            <w:vAlign w:val="center"/>
          </w:tcPr>
          <w:p w14:paraId="596EFA15" w14:textId="77777777" w:rsidR="00AF050D" w:rsidRDefault="00AF050D" w:rsidP="00DD588D">
            <w:pPr>
              <w:spacing w:before="40" w:after="40" w:line="200" w:lineRule="atLeast"/>
              <w:jc w:val="center"/>
              <w:rPr>
                <w:rFonts w:cs="Arial"/>
                <w:sz w:val="20"/>
              </w:rPr>
            </w:pPr>
          </w:p>
        </w:tc>
      </w:tr>
      <w:tr w:rsidR="00AF050D" w14:paraId="4EF718C1" w14:textId="77777777" w:rsidTr="00DD588D">
        <w:trPr>
          <w:trHeight w:val="334"/>
        </w:trPr>
        <w:tc>
          <w:tcPr>
            <w:tcW w:w="6804" w:type="dxa"/>
            <w:tcBorders>
              <w:top w:val="single" w:sz="6" w:space="0" w:color="808080"/>
            </w:tcBorders>
            <w:vAlign w:val="center"/>
          </w:tcPr>
          <w:p w14:paraId="7BEA20DC" w14:textId="77777777" w:rsidR="00AF050D" w:rsidRDefault="00AF050D" w:rsidP="00DD588D">
            <w:pPr>
              <w:pStyle w:val="Tab-Text"/>
              <w:spacing w:before="40" w:after="40" w:line="200" w:lineRule="atLeast"/>
              <w:rPr>
                <w:rFonts w:cs="Arial"/>
                <w:lang w:val="en-GB"/>
              </w:rPr>
            </w:pPr>
            <w:r w:rsidRPr="004549EC">
              <w:rPr>
                <w:rFonts w:cs="Arial"/>
                <w:b/>
                <w:lang w:val="en-GB"/>
              </w:rPr>
              <w:t>H360F, H360D, H360FD, H360Fd, H360Df</w:t>
            </w:r>
            <w:r>
              <w:rPr>
                <w:rFonts w:cs="Arial"/>
                <w:b/>
                <w:lang w:val="en-GB"/>
              </w:rPr>
              <w:t xml:space="preserve">: </w:t>
            </w:r>
            <w:r>
              <w:rPr>
                <w:rFonts w:cs="Arial"/>
                <w:lang w:val="en-GB"/>
              </w:rPr>
              <w:t>Kat. 1A, 1B</w:t>
            </w:r>
          </w:p>
        </w:tc>
        <w:tc>
          <w:tcPr>
            <w:tcW w:w="2552" w:type="dxa"/>
            <w:tcBorders>
              <w:top w:val="single" w:sz="6" w:space="0" w:color="808080"/>
            </w:tcBorders>
            <w:vAlign w:val="center"/>
          </w:tcPr>
          <w:p w14:paraId="5FFB83AB" w14:textId="77777777" w:rsidR="00AF050D" w:rsidRDefault="00AF050D" w:rsidP="00DD588D">
            <w:pPr>
              <w:spacing w:before="40" w:after="40" w:line="200" w:lineRule="atLeast"/>
              <w:jc w:val="center"/>
              <w:rPr>
                <w:rFonts w:cs="Arial"/>
                <w:sz w:val="20"/>
              </w:rPr>
            </w:pPr>
            <w:r>
              <w:rPr>
                <w:rFonts w:cs="Arial"/>
                <w:sz w:val="20"/>
              </w:rPr>
              <w:t>0,1</w:t>
            </w:r>
          </w:p>
        </w:tc>
      </w:tr>
      <w:tr w:rsidR="00AF050D" w14:paraId="40035591" w14:textId="77777777" w:rsidTr="00DD588D">
        <w:trPr>
          <w:trHeight w:val="129"/>
        </w:trPr>
        <w:tc>
          <w:tcPr>
            <w:tcW w:w="6804" w:type="dxa"/>
            <w:vAlign w:val="center"/>
          </w:tcPr>
          <w:p w14:paraId="787D7196" w14:textId="77777777" w:rsidR="00AF050D" w:rsidRDefault="00AF050D" w:rsidP="00DD588D">
            <w:pPr>
              <w:pStyle w:val="Tab-Text"/>
              <w:spacing w:before="40" w:after="40" w:line="200" w:lineRule="atLeast"/>
              <w:rPr>
                <w:rFonts w:cs="Arial"/>
              </w:rPr>
            </w:pPr>
            <w:r w:rsidRPr="004549EC">
              <w:rPr>
                <w:rFonts w:cs="Arial"/>
                <w:b/>
              </w:rPr>
              <w:t>H361f</w:t>
            </w:r>
            <w:r w:rsidRPr="001F1590">
              <w:rPr>
                <w:rFonts w:cs="Arial"/>
                <w:b/>
              </w:rPr>
              <w:t>, H361d, H361fd:</w:t>
            </w:r>
            <w:r>
              <w:rPr>
                <w:rFonts w:cs="Arial"/>
              </w:rPr>
              <w:t xml:space="preserve"> Kat.2</w:t>
            </w:r>
          </w:p>
        </w:tc>
        <w:tc>
          <w:tcPr>
            <w:tcW w:w="2552" w:type="dxa"/>
            <w:vAlign w:val="center"/>
          </w:tcPr>
          <w:p w14:paraId="7F7B80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98A5A6C" w14:textId="77777777" w:rsidTr="00DD588D">
        <w:tc>
          <w:tcPr>
            <w:tcW w:w="6804" w:type="dxa"/>
            <w:tcBorders>
              <w:bottom w:val="single" w:sz="6" w:space="0" w:color="808080"/>
            </w:tcBorders>
            <w:vAlign w:val="center"/>
          </w:tcPr>
          <w:p w14:paraId="5AF67FDB" w14:textId="77777777" w:rsidR="00AF050D" w:rsidRPr="001F1590" w:rsidRDefault="00AF050D" w:rsidP="00DD588D">
            <w:pPr>
              <w:spacing w:before="40" w:after="40" w:line="200" w:lineRule="atLeast"/>
              <w:rPr>
                <w:rFonts w:cs="Arial"/>
                <w:b/>
                <w:sz w:val="20"/>
              </w:rPr>
            </w:pPr>
            <w:r w:rsidRPr="004549EC">
              <w:rPr>
                <w:rFonts w:cs="Arial"/>
                <w:b/>
                <w:sz w:val="20"/>
              </w:rPr>
              <w:t>H362</w:t>
            </w:r>
            <w:r>
              <w:rPr>
                <w:rFonts w:cs="Arial"/>
                <w:b/>
                <w:sz w:val="20"/>
              </w:rPr>
              <w:t xml:space="preserve">: </w:t>
            </w:r>
            <w:r>
              <w:rPr>
                <w:rFonts w:cs="Arial"/>
                <w:sz w:val="20"/>
              </w:rPr>
              <w:t>Reproduktionstoxisch auf oder über die Laktation</w:t>
            </w:r>
          </w:p>
        </w:tc>
        <w:tc>
          <w:tcPr>
            <w:tcW w:w="2552" w:type="dxa"/>
            <w:tcBorders>
              <w:bottom w:val="single" w:sz="6" w:space="0" w:color="808080"/>
            </w:tcBorders>
            <w:vAlign w:val="center"/>
          </w:tcPr>
          <w:p w14:paraId="3D93C8C7" w14:textId="77777777" w:rsidR="00AF050D" w:rsidRDefault="00AF050D" w:rsidP="00DD588D">
            <w:pPr>
              <w:spacing w:before="40" w:after="40" w:line="200" w:lineRule="atLeast"/>
              <w:jc w:val="center"/>
              <w:rPr>
                <w:rFonts w:cs="Arial"/>
                <w:sz w:val="20"/>
              </w:rPr>
            </w:pPr>
            <w:r>
              <w:rPr>
                <w:rFonts w:cs="Arial"/>
                <w:sz w:val="20"/>
              </w:rPr>
              <w:t>0,1</w:t>
            </w:r>
          </w:p>
        </w:tc>
      </w:tr>
      <w:tr w:rsidR="00AF050D" w14:paraId="02771925"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13EE3E54" w14:textId="77777777" w:rsidR="00AF050D" w:rsidRDefault="00AF050D" w:rsidP="00DD588D">
            <w:pPr>
              <w:spacing w:before="40" w:after="40" w:line="200" w:lineRule="atLeast"/>
              <w:rPr>
                <w:rFonts w:cs="Arial"/>
                <w:b/>
                <w:sz w:val="20"/>
              </w:rPr>
            </w:pPr>
            <w:r w:rsidRPr="00935931">
              <w:rPr>
                <w:rFonts w:cs="Arial"/>
                <w:b/>
                <w:sz w:val="20"/>
                <w:highlight w:val="lightGray"/>
              </w:rPr>
              <w:t>Endokrine Disruption mit Wirkung auf die menschliche Gesundheit</w:t>
            </w:r>
            <w:r>
              <w:rPr>
                <w:rStyle w:val="Funotenzeichen"/>
                <w:rFonts w:cs="Arial"/>
                <w:b/>
                <w:highlight w:val="lightGray"/>
              </w:rPr>
              <w:footnoteReference w:id="6"/>
            </w:r>
          </w:p>
        </w:tc>
        <w:tc>
          <w:tcPr>
            <w:tcW w:w="2552" w:type="dxa"/>
            <w:tcBorders>
              <w:top w:val="single" w:sz="6" w:space="0" w:color="808080"/>
              <w:bottom w:val="single" w:sz="6" w:space="0" w:color="808080"/>
            </w:tcBorders>
            <w:shd w:val="clear" w:color="auto" w:fill="D9D9D9"/>
            <w:vAlign w:val="center"/>
          </w:tcPr>
          <w:p w14:paraId="35D9E01A" w14:textId="77777777" w:rsidR="00AF050D" w:rsidRDefault="00AF050D" w:rsidP="00DD588D">
            <w:pPr>
              <w:spacing w:before="40" w:after="40" w:line="200" w:lineRule="atLeast"/>
              <w:jc w:val="center"/>
              <w:rPr>
                <w:rFonts w:cs="Arial"/>
                <w:sz w:val="20"/>
              </w:rPr>
            </w:pPr>
          </w:p>
        </w:tc>
      </w:tr>
      <w:tr w:rsidR="00AF050D" w:rsidRPr="007C0E32" w14:paraId="19AB4668" w14:textId="77777777" w:rsidTr="00DD588D">
        <w:trPr>
          <w:trHeight w:val="131"/>
        </w:trPr>
        <w:tc>
          <w:tcPr>
            <w:tcW w:w="6804" w:type="dxa"/>
            <w:vAlign w:val="center"/>
          </w:tcPr>
          <w:p w14:paraId="2E0C4FCC" w14:textId="77777777" w:rsidR="00AF050D" w:rsidRPr="00F00E02" w:rsidRDefault="00AF050D" w:rsidP="00DD588D">
            <w:pPr>
              <w:spacing w:before="40" w:after="40" w:line="200" w:lineRule="atLeast"/>
              <w:rPr>
                <w:sz w:val="20"/>
              </w:rPr>
            </w:pPr>
            <w:r w:rsidRPr="00F00E02">
              <w:rPr>
                <w:b/>
                <w:bCs/>
                <w:sz w:val="20"/>
              </w:rPr>
              <w:t xml:space="preserve">EUH380: </w:t>
            </w:r>
            <w:r w:rsidRPr="00F00E02">
              <w:rPr>
                <w:sz w:val="20"/>
              </w:rPr>
              <w:t>Kann beim Menschen endokrine Störungen verursachen</w:t>
            </w:r>
          </w:p>
        </w:tc>
        <w:tc>
          <w:tcPr>
            <w:tcW w:w="2552" w:type="dxa"/>
            <w:vAlign w:val="center"/>
          </w:tcPr>
          <w:p w14:paraId="295E1729"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rsidRPr="007C0E32" w14:paraId="27AC07F6" w14:textId="77777777" w:rsidTr="00DD588D">
        <w:trPr>
          <w:trHeight w:val="131"/>
        </w:trPr>
        <w:tc>
          <w:tcPr>
            <w:tcW w:w="6804" w:type="dxa"/>
            <w:vAlign w:val="center"/>
          </w:tcPr>
          <w:p w14:paraId="5AB8B455" w14:textId="77777777" w:rsidR="00AF050D" w:rsidRPr="00F00E02" w:rsidRDefault="00AF050D" w:rsidP="00DD588D">
            <w:pPr>
              <w:spacing w:before="40" w:after="40" w:line="200" w:lineRule="atLeast"/>
              <w:rPr>
                <w:sz w:val="20"/>
              </w:rPr>
            </w:pPr>
            <w:r w:rsidRPr="00F00E02">
              <w:rPr>
                <w:b/>
                <w:bCs/>
                <w:sz w:val="20"/>
              </w:rPr>
              <w:t xml:space="preserve">EUH381: </w:t>
            </w:r>
            <w:r w:rsidRPr="00F00E02">
              <w:rPr>
                <w:sz w:val="20"/>
              </w:rPr>
              <w:t>Steht in dem Verdacht, beim Menschen endokrine Störungen zu verursachen</w:t>
            </w:r>
          </w:p>
        </w:tc>
        <w:tc>
          <w:tcPr>
            <w:tcW w:w="2552" w:type="dxa"/>
            <w:vAlign w:val="center"/>
          </w:tcPr>
          <w:p w14:paraId="7AEB15B0"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26C6B78A"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0DBA2822" w14:textId="77777777" w:rsidR="00AF050D" w:rsidRDefault="00AF050D" w:rsidP="00DD588D">
            <w:pPr>
              <w:spacing w:before="40" w:after="40" w:line="200" w:lineRule="atLeast"/>
              <w:rPr>
                <w:rFonts w:cs="Arial"/>
                <w:b/>
                <w:sz w:val="20"/>
              </w:rPr>
            </w:pPr>
            <w:r>
              <w:rPr>
                <w:rFonts w:cs="Arial"/>
                <w:b/>
                <w:sz w:val="20"/>
              </w:rPr>
              <w:t>Umweltgefahren</w:t>
            </w:r>
          </w:p>
        </w:tc>
        <w:tc>
          <w:tcPr>
            <w:tcW w:w="2552" w:type="dxa"/>
            <w:tcBorders>
              <w:top w:val="single" w:sz="6" w:space="0" w:color="808080"/>
              <w:bottom w:val="single" w:sz="6" w:space="0" w:color="808080"/>
            </w:tcBorders>
            <w:shd w:val="clear" w:color="auto" w:fill="D9D9D9"/>
            <w:vAlign w:val="center"/>
          </w:tcPr>
          <w:p w14:paraId="39A269EF" w14:textId="77777777" w:rsidR="00AF050D" w:rsidRDefault="00AF050D" w:rsidP="00DD588D">
            <w:pPr>
              <w:spacing w:before="40" w:after="40" w:line="200" w:lineRule="atLeast"/>
              <w:jc w:val="center"/>
              <w:rPr>
                <w:rFonts w:cs="Arial"/>
                <w:sz w:val="20"/>
              </w:rPr>
            </w:pPr>
          </w:p>
        </w:tc>
      </w:tr>
      <w:tr w:rsidR="00AF050D" w14:paraId="656D38A1" w14:textId="77777777" w:rsidTr="00DD588D">
        <w:trPr>
          <w:trHeight w:val="340"/>
        </w:trPr>
        <w:tc>
          <w:tcPr>
            <w:tcW w:w="6804" w:type="dxa"/>
            <w:tcBorders>
              <w:top w:val="single" w:sz="6" w:space="0" w:color="808080"/>
            </w:tcBorders>
            <w:vAlign w:val="center"/>
          </w:tcPr>
          <w:p w14:paraId="307BE813" w14:textId="77777777" w:rsidR="00AF050D" w:rsidRDefault="00AF050D" w:rsidP="00DD588D">
            <w:pPr>
              <w:spacing w:before="40" w:after="40" w:line="200" w:lineRule="atLeast"/>
              <w:rPr>
                <w:rFonts w:cs="Arial"/>
                <w:sz w:val="20"/>
              </w:rPr>
            </w:pPr>
            <w:r w:rsidRPr="001F1590">
              <w:rPr>
                <w:rFonts w:cs="Arial"/>
                <w:b/>
                <w:sz w:val="20"/>
              </w:rPr>
              <w:t>H400:</w:t>
            </w:r>
            <w:r>
              <w:rPr>
                <w:rFonts w:cs="Arial"/>
                <w:sz w:val="20"/>
              </w:rPr>
              <w:t xml:space="preserve"> Akut gewässergefährdend</w:t>
            </w:r>
          </w:p>
        </w:tc>
        <w:tc>
          <w:tcPr>
            <w:tcW w:w="2552" w:type="dxa"/>
            <w:tcBorders>
              <w:top w:val="single" w:sz="6" w:space="0" w:color="808080"/>
            </w:tcBorders>
            <w:vAlign w:val="center"/>
          </w:tcPr>
          <w:p w14:paraId="1C82EA8F" w14:textId="77777777" w:rsidR="00AF050D" w:rsidRDefault="00AF050D" w:rsidP="00DD588D">
            <w:pPr>
              <w:spacing w:before="40" w:after="40" w:line="200" w:lineRule="atLeast"/>
              <w:jc w:val="center"/>
              <w:rPr>
                <w:rFonts w:cs="Arial"/>
                <w:sz w:val="20"/>
              </w:rPr>
            </w:pPr>
            <w:r>
              <w:rPr>
                <w:rFonts w:cs="Arial"/>
                <w:sz w:val="20"/>
              </w:rPr>
              <w:t>1,0</w:t>
            </w:r>
          </w:p>
        </w:tc>
      </w:tr>
      <w:tr w:rsidR="00AF050D" w14:paraId="092FBE1E"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2A2259AC" w14:textId="77777777" w:rsidR="00AF050D" w:rsidRPr="00935931" w:rsidRDefault="00AF050D" w:rsidP="00DD588D">
            <w:pPr>
              <w:spacing w:before="40" w:after="40" w:line="200" w:lineRule="atLeast"/>
              <w:rPr>
                <w:rFonts w:cs="Arial"/>
                <w:b/>
                <w:sz w:val="20"/>
              </w:rPr>
            </w:pPr>
            <w:r w:rsidRPr="004549EC">
              <w:rPr>
                <w:rFonts w:cs="Arial"/>
                <w:b/>
                <w:sz w:val="20"/>
              </w:rPr>
              <w:t>H410</w:t>
            </w:r>
            <w:r>
              <w:rPr>
                <w:rFonts w:cs="Arial"/>
                <w:b/>
                <w:sz w:val="20"/>
              </w:rPr>
              <w:t xml:space="preserve">: </w:t>
            </w:r>
            <w:r w:rsidRPr="00935931">
              <w:rPr>
                <w:rFonts w:cs="Arial"/>
                <w:bCs/>
                <w:sz w:val="20"/>
              </w:rPr>
              <w:t>Chronisch gewässergefährdend Kat. 1</w:t>
            </w:r>
          </w:p>
        </w:tc>
        <w:tc>
          <w:tcPr>
            <w:tcW w:w="2552" w:type="dxa"/>
            <w:tcBorders>
              <w:top w:val="single" w:sz="6" w:space="0" w:color="808080"/>
              <w:left w:val="single" w:sz="6" w:space="0" w:color="808080"/>
              <w:bottom w:val="single" w:sz="6" w:space="0" w:color="808080"/>
              <w:right w:val="single" w:sz="12" w:space="0" w:color="808080"/>
            </w:tcBorders>
            <w:vAlign w:val="center"/>
          </w:tcPr>
          <w:p w14:paraId="02D6E585"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174795EB"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079D2B1E" w14:textId="77777777" w:rsidR="00AF050D" w:rsidRPr="00935931" w:rsidRDefault="00AF050D" w:rsidP="00DD588D">
            <w:pPr>
              <w:spacing w:before="40" w:after="40" w:line="200" w:lineRule="atLeast"/>
              <w:rPr>
                <w:rFonts w:cs="Arial"/>
                <w:b/>
                <w:sz w:val="20"/>
              </w:rPr>
            </w:pPr>
            <w:r w:rsidRPr="001F1590">
              <w:rPr>
                <w:rFonts w:cs="Arial"/>
                <w:b/>
                <w:sz w:val="20"/>
              </w:rPr>
              <w:t>H411:</w:t>
            </w:r>
            <w:r w:rsidRPr="00935931">
              <w:rPr>
                <w:rFonts w:cs="Arial"/>
                <w:b/>
                <w:sz w:val="20"/>
              </w:rPr>
              <w:t xml:space="preserve"> </w:t>
            </w:r>
            <w:r w:rsidRPr="00935931">
              <w:rPr>
                <w:rFonts w:cs="Arial"/>
                <w:bCs/>
                <w:sz w:val="20"/>
              </w:rPr>
              <w:t>Chronisch gewässergefährdend Kat. 2</w:t>
            </w:r>
          </w:p>
        </w:tc>
        <w:tc>
          <w:tcPr>
            <w:tcW w:w="2552" w:type="dxa"/>
            <w:tcBorders>
              <w:top w:val="single" w:sz="6" w:space="0" w:color="808080"/>
              <w:left w:val="single" w:sz="6" w:space="0" w:color="808080"/>
              <w:bottom w:val="single" w:sz="6" w:space="0" w:color="808080"/>
              <w:right w:val="single" w:sz="12" w:space="0" w:color="808080"/>
            </w:tcBorders>
            <w:vAlign w:val="center"/>
          </w:tcPr>
          <w:p w14:paraId="338BDA6F"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21B25C0A"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304F10CB" w14:textId="77777777" w:rsidR="00AF050D" w:rsidRPr="00935931" w:rsidRDefault="00AF050D" w:rsidP="00DD588D">
            <w:pPr>
              <w:spacing w:before="40" w:after="40" w:line="200" w:lineRule="atLeast"/>
              <w:rPr>
                <w:rFonts w:cs="Arial"/>
                <w:b/>
                <w:sz w:val="20"/>
              </w:rPr>
            </w:pPr>
            <w:r w:rsidRPr="001F1590">
              <w:rPr>
                <w:rFonts w:cs="Arial"/>
                <w:b/>
                <w:sz w:val="20"/>
              </w:rPr>
              <w:t>H420:</w:t>
            </w:r>
            <w:r w:rsidRPr="00935931">
              <w:rPr>
                <w:rFonts w:cs="Arial"/>
                <w:b/>
                <w:sz w:val="20"/>
              </w:rPr>
              <w:t xml:space="preserve"> </w:t>
            </w:r>
            <w:r w:rsidRPr="00935931">
              <w:rPr>
                <w:rFonts w:cs="Arial"/>
                <w:bCs/>
                <w:sz w:val="20"/>
              </w:rPr>
              <w:t>Schädigt die öffentliche Gesundheit und die Umwelt durch Ozonabbau in der äußeren Atmosphäre</w:t>
            </w:r>
          </w:p>
        </w:tc>
        <w:tc>
          <w:tcPr>
            <w:tcW w:w="2552" w:type="dxa"/>
            <w:tcBorders>
              <w:top w:val="single" w:sz="6" w:space="0" w:color="808080"/>
              <w:left w:val="single" w:sz="6" w:space="0" w:color="808080"/>
              <w:bottom w:val="single" w:sz="6" w:space="0" w:color="808080"/>
              <w:right w:val="single" w:sz="12" w:space="0" w:color="808080"/>
            </w:tcBorders>
            <w:vAlign w:val="center"/>
          </w:tcPr>
          <w:p w14:paraId="64440CF7" w14:textId="77777777" w:rsidR="00AF050D" w:rsidRPr="00935931" w:rsidRDefault="00AF050D" w:rsidP="00DD588D">
            <w:pPr>
              <w:spacing w:before="40" w:after="40" w:line="200" w:lineRule="atLeast"/>
              <w:jc w:val="center"/>
              <w:rPr>
                <w:rFonts w:cs="Arial"/>
                <w:sz w:val="20"/>
              </w:rPr>
            </w:pPr>
            <w:r>
              <w:rPr>
                <w:rFonts w:cs="Arial"/>
                <w:sz w:val="20"/>
              </w:rPr>
              <w:t>0,1</w:t>
            </w:r>
          </w:p>
        </w:tc>
      </w:tr>
      <w:tr w:rsidR="00AF050D" w14:paraId="741888B9"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5281AC38" w14:textId="77777777" w:rsidR="00AF050D" w:rsidRDefault="00AF050D" w:rsidP="00DD588D">
            <w:pPr>
              <w:spacing w:before="40" w:after="40" w:line="200" w:lineRule="atLeast"/>
              <w:rPr>
                <w:rFonts w:cs="Arial"/>
                <w:b/>
                <w:sz w:val="20"/>
              </w:rPr>
            </w:pPr>
            <w:r w:rsidRPr="00935931">
              <w:rPr>
                <w:rFonts w:cs="Arial"/>
                <w:b/>
                <w:sz w:val="20"/>
                <w:highlight w:val="lightGray"/>
              </w:rPr>
              <w:t xml:space="preserve">Endokrine Disruption mit Wirkung auf die </w:t>
            </w:r>
            <w:r>
              <w:rPr>
                <w:rFonts w:cs="Arial"/>
                <w:b/>
                <w:sz w:val="20"/>
              </w:rPr>
              <w:t>Umwelt</w:t>
            </w:r>
            <w:r w:rsidRPr="00C75193">
              <w:rPr>
                <w:rFonts w:cs="Arial"/>
                <w:b/>
                <w:sz w:val="20"/>
                <w:vertAlign w:val="superscript"/>
              </w:rPr>
              <w:fldChar w:fldCharType="begin"/>
            </w:r>
            <w:r w:rsidRPr="00C75193">
              <w:rPr>
                <w:rFonts w:cs="Arial"/>
                <w:b/>
                <w:sz w:val="20"/>
                <w:vertAlign w:val="superscript"/>
              </w:rPr>
              <w:instrText xml:space="preserve"> NOTEREF _Ref150153841 \h </w:instrText>
            </w:r>
            <w:r>
              <w:rPr>
                <w:rFonts w:cs="Arial"/>
                <w:b/>
                <w:sz w:val="20"/>
                <w:vertAlign w:val="superscript"/>
              </w:rPr>
              <w:instrText xml:space="preserve"> \* MERGEFORMAT </w:instrText>
            </w:r>
            <w:r w:rsidRPr="00C75193">
              <w:rPr>
                <w:rFonts w:cs="Arial"/>
                <w:b/>
                <w:sz w:val="20"/>
                <w:vertAlign w:val="superscript"/>
              </w:rPr>
            </w:r>
            <w:r w:rsidRPr="00C75193">
              <w:rPr>
                <w:rFonts w:cs="Arial"/>
                <w:b/>
                <w:sz w:val="20"/>
                <w:vertAlign w:val="superscript"/>
              </w:rPr>
              <w:fldChar w:fldCharType="separate"/>
            </w:r>
            <w:r>
              <w:rPr>
                <w:rFonts w:cs="Arial"/>
                <w:b/>
                <w:sz w:val="20"/>
                <w:vertAlign w:val="superscript"/>
              </w:rPr>
              <w:t>2</w:t>
            </w:r>
            <w:r w:rsidRPr="00C75193">
              <w:rPr>
                <w:rFonts w:cs="Arial"/>
                <w:b/>
                <w:sz w:val="20"/>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53B8D036" w14:textId="77777777" w:rsidR="00AF050D" w:rsidRDefault="00AF050D" w:rsidP="00DD588D">
            <w:pPr>
              <w:spacing w:before="40" w:after="40" w:line="200" w:lineRule="atLeast"/>
              <w:jc w:val="center"/>
              <w:rPr>
                <w:rFonts w:cs="Arial"/>
                <w:sz w:val="20"/>
              </w:rPr>
            </w:pPr>
          </w:p>
        </w:tc>
      </w:tr>
      <w:tr w:rsidR="00AF050D" w:rsidRPr="007C0E32" w14:paraId="2F276E80" w14:textId="77777777" w:rsidTr="00DD588D">
        <w:trPr>
          <w:trHeight w:val="131"/>
        </w:trPr>
        <w:tc>
          <w:tcPr>
            <w:tcW w:w="6804" w:type="dxa"/>
            <w:vAlign w:val="center"/>
          </w:tcPr>
          <w:p w14:paraId="6C420AA1" w14:textId="77777777" w:rsidR="00AF050D" w:rsidRPr="00F00E02" w:rsidRDefault="00AF050D" w:rsidP="00DD588D">
            <w:pPr>
              <w:spacing w:before="40" w:after="40" w:line="200" w:lineRule="atLeast"/>
              <w:rPr>
                <w:sz w:val="20"/>
              </w:rPr>
            </w:pPr>
            <w:r w:rsidRPr="00F00E02">
              <w:rPr>
                <w:b/>
                <w:bCs/>
                <w:sz w:val="20"/>
              </w:rPr>
              <w:t>EUH430:</w:t>
            </w:r>
            <w:r w:rsidRPr="00F00E02">
              <w:rPr>
                <w:sz w:val="20"/>
              </w:rPr>
              <w:t xml:space="preserve"> Kann endokrine Störungen in der Umwelt verursachen</w:t>
            </w:r>
          </w:p>
        </w:tc>
        <w:tc>
          <w:tcPr>
            <w:tcW w:w="2552" w:type="dxa"/>
            <w:vAlign w:val="center"/>
          </w:tcPr>
          <w:p w14:paraId="3C9EB235"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15F9B33A" w14:textId="77777777" w:rsidTr="00DD588D">
        <w:trPr>
          <w:trHeight w:val="131"/>
        </w:trPr>
        <w:tc>
          <w:tcPr>
            <w:tcW w:w="6804" w:type="dxa"/>
            <w:vAlign w:val="center"/>
          </w:tcPr>
          <w:p w14:paraId="16C6F6C6" w14:textId="77777777" w:rsidR="00AF050D" w:rsidRPr="00F00E02" w:rsidRDefault="00AF050D" w:rsidP="00DD588D">
            <w:pPr>
              <w:spacing w:before="40" w:after="40" w:line="200" w:lineRule="atLeast"/>
              <w:rPr>
                <w:b/>
                <w:bCs/>
                <w:sz w:val="20"/>
              </w:rPr>
            </w:pPr>
            <w:r w:rsidRPr="00F00E02">
              <w:rPr>
                <w:b/>
                <w:bCs/>
                <w:sz w:val="20"/>
              </w:rPr>
              <w:lastRenderedPageBreak/>
              <w:t xml:space="preserve">EUH431: </w:t>
            </w:r>
            <w:r w:rsidRPr="00F00E02">
              <w:rPr>
                <w:sz w:val="20"/>
              </w:rPr>
              <w:t>Steht in dem Verdacht, endokrine Störungen in der Umwelt zu verursachen</w:t>
            </w:r>
          </w:p>
        </w:tc>
        <w:tc>
          <w:tcPr>
            <w:tcW w:w="2552" w:type="dxa"/>
            <w:vAlign w:val="center"/>
          </w:tcPr>
          <w:p w14:paraId="69F5CE56"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7C26E9FE"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275D86D2" w14:textId="77777777" w:rsidR="00AF050D" w:rsidRDefault="00AF050D" w:rsidP="00DD588D">
            <w:pPr>
              <w:spacing w:before="40" w:after="40" w:line="200" w:lineRule="atLeast"/>
              <w:rPr>
                <w:rFonts w:cs="Arial"/>
                <w:b/>
                <w:sz w:val="20"/>
              </w:rPr>
            </w:pPr>
            <w:r w:rsidRPr="00935931">
              <w:rPr>
                <w:rFonts w:cs="Arial"/>
                <w:b/>
                <w:sz w:val="20"/>
                <w:highlight w:val="lightGray"/>
              </w:rPr>
              <w:t>Persistente Umweltschadstoffe</w:t>
            </w:r>
            <w:r w:rsidRPr="00C75193">
              <w:rPr>
                <w:rFonts w:cs="Arial"/>
                <w:b/>
                <w:sz w:val="20"/>
                <w:highlight w:val="lightGray"/>
                <w:vertAlign w:val="superscript"/>
              </w:rPr>
              <w:fldChar w:fldCharType="begin"/>
            </w:r>
            <w:r w:rsidRPr="00C75193">
              <w:rPr>
                <w:rFonts w:cs="Arial"/>
                <w:b/>
                <w:sz w:val="20"/>
                <w:highlight w:val="lightGray"/>
                <w:vertAlign w:val="superscript"/>
              </w:rPr>
              <w:instrText xml:space="preserve"> NOTEREF _Ref150153841 \h </w:instrText>
            </w:r>
            <w:r>
              <w:rPr>
                <w:rFonts w:cs="Arial"/>
                <w:b/>
                <w:sz w:val="20"/>
                <w:highlight w:val="lightGray"/>
                <w:vertAlign w:val="superscript"/>
              </w:rPr>
              <w:instrText xml:space="preserve"> \* MERGEFORMAT </w:instrText>
            </w:r>
            <w:r w:rsidRPr="00C75193">
              <w:rPr>
                <w:rFonts w:cs="Arial"/>
                <w:b/>
                <w:sz w:val="20"/>
                <w:highlight w:val="lightGray"/>
                <w:vertAlign w:val="superscript"/>
              </w:rPr>
            </w:r>
            <w:r w:rsidRPr="00C75193">
              <w:rPr>
                <w:rFonts w:cs="Arial"/>
                <w:b/>
                <w:sz w:val="20"/>
                <w:highlight w:val="lightGray"/>
                <w:vertAlign w:val="superscript"/>
              </w:rPr>
              <w:fldChar w:fldCharType="separate"/>
            </w:r>
            <w:r>
              <w:rPr>
                <w:rFonts w:cs="Arial"/>
                <w:b/>
                <w:sz w:val="20"/>
                <w:highlight w:val="lightGray"/>
                <w:vertAlign w:val="superscript"/>
              </w:rPr>
              <w:t>2</w:t>
            </w:r>
            <w:r w:rsidRPr="00C75193">
              <w:rPr>
                <w:rFonts w:cs="Arial"/>
                <w:b/>
                <w:sz w:val="20"/>
                <w:highlight w:val="lightGray"/>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4A09FC75" w14:textId="77777777" w:rsidR="00AF050D" w:rsidRDefault="00AF050D" w:rsidP="00DD588D">
            <w:pPr>
              <w:spacing w:before="40" w:after="40" w:line="200" w:lineRule="atLeast"/>
              <w:jc w:val="center"/>
              <w:rPr>
                <w:rFonts w:cs="Arial"/>
                <w:sz w:val="20"/>
              </w:rPr>
            </w:pPr>
          </w:p>
        </w:tc>
      </w:tr>
      <w:tr w:rsidR="00AF050D" w14:paraId="006277A3" w14:textId="77777777" w:rsidTr="00DD588D">
        <w:trPr>
          <w:trHeight w:val="131"/>
        </w:trPr>
        <w:tc>
          <w:tcPr>
            <w:tcW w:w="6804" w:type="dxa"/>
            <w:vAlign w:val="center"/>
          </w:tcPr>
          <w:p w14:paraId="7BEBBF23" w14:textId="77777777" w:rsidR="00AF050D" w:rsidRPr="000D30C4" w:rsidRDefault="00AF050D" w:rsidP="00DD588D">
            <w:pPr>
              <w:spacing w:before="40" w:after="40" w:line="200" w:lineRule="atLeast"/>
              <w:rPr>
                <w:sz w:val="20"/>
              </w:rPr>
            </w:pPr>
            <w:r w:rsidRPr="000D30C4">
              <w:rPr>
                <w:sz w:val="20"/>
              </w:rPr>
              <w:t xml:space="preserve">Stoffe, die als </w:t>
            </w:r>
            <w:r w:rsidRPr="000D30C4">
              <w:rPr>
                <w:b/>
                <w:sz w:val="20"/>
              </w:rPr>
              <w:t>PBT (</w:t>
            </w:r>
            <w:r w:rsidRPr="000D30C4">
              <w:rPr>
                <w:b/>
                <w:bCs/>
                <w:sz w:val="20"/>
              </w:rPr>
              <w:t>p</w:t>
            </w:r>
            <w:r w:rsidRPr="000D30C4">
              <w:rPr>
                <w:b/>
                <w:sz w:val="20"/>
              </w:rPr>
              <w:t xml:space="preserve">ersistent, </w:t>
            </w:r>
            <w:r w:rsidRPr="000D30C4">
              <w:rPr>
                <w:b/>
                <w:bCs/>
                <w:sz w:val="20"/>
              </w:rPr>
              <w:t>b</w:t>
            </w:r>
            <w:r w:rsidRPr="000D30C4">
              <w:rPr>
                <w:b/>
                <w:sz w:val="20"/>
              </w:rPr>
              <w:t xml:space="preserve">ioakkumulierend und </w:t>
            </w:r>
            <w:r w:rsidRPr="000D30C4">
              <w:rPr>
                <w:b/>
                <w:bCs/>
                <w:sz w:val="20"/>
              </w:rPr>
              <w:t>t</w:t>
            </w:r>
            <w:r w:rsidRPr="000D30C4">
              <w:rPr>
                <w:b/>
                <w:sz w:val="20"/>
              </w:rPr>
              <w:t>oxisch)</w:t>
            </w:r>
            <w:r w:rsidRPr="000D30C4">
              <w:rPr>
                <w:sz w:val="20"/>
              </w:rPr>
              <w:t xml:space="preserve"> oder </w:t>
            </w:r>
            <w:proofErr w:type="spellStart"/>
            <w:r w:rsidRPr="000D30C4">
              <w:rPr>
                <w:b/>
                <w:sz w:val="20"/>
              </w:rPr>
              <w:t>vPvB</w:t>
            </w:r>
            <w:proofErr w:type="spellEnd"/>
            <w:r w:rsidRPr="000D30C4">
              <w:rPr>
                <w:b/>
                <w:sz w:val="20"/>
              </w:rPr>
              <w:t xml:space="preserve"> (stark persistent und stark bioakkumulierend) </w:t>
            </w:r>
            <w:r w:rsidRPr="000D30C4">
              <w:rPr>
                <w:sz w:val="20"/>
              </w:rPr>
              <w:t>eingestuft sind</w:t>
            </w:r>
            <w:r w:rsidRPr="000D30C4">
              <w:rPr>
                <w:b/>
                <w:sz w:val="20"/>
              </w:rPr>
              <w:t xml:space="preserve"> </w:t>
            </w:r>
            <w:r w:rsidRPr="000D30C4">
              <w:rPr>
                <w:sz w:val="20"/>
              </w:rPr>
              <w:t>(REACH, Anhang XIII).</w:t>
            </w:r>
            <w:r w:rsidRPr="000D30C4">
              <w:rPr>
                <w:rStyle w:val="Funotenzeichen"/>
              </w:rPr>
              <w:footnoteReference w:id="7"/>
            </w:r>
          </w:p>
        </w:tc>
        <w:tc>
          <w:tcPr>
            <w:tcW w:w="2552" w:type="dxa"/>
            <w:vAlign w:val="center"/>
          </w:tcPr>
          <w:p w14:paraId="1E10AA50" w14:textId="77777777" w:rsidR="00AF050D" w:rsidRDefault="00AF050D" w:rsidP="00DD588D">
            <w:pPr>
              <w:spacing w:before="40" w:after="40" w:line="200" w:lineRule="atLeast"/>
              <w:jc w:val="center"/>
              <w:rPr>
                <w:rFonts w:cs="Arial"/>
                <w:sz w:val="20"/>
              </w:rPr>
            </w:pPr>
            <w:r>
              <w:rPr>
                <w:rFonts w:cs="Arial"/>
                <w:sz w:val="20"/>
              </w:rPr>
              <w:t>0,1</w:t>
            </w:r>
          </w:p>
        </w:tc>
      </w:tr>
      <w:tr w:rsidR="00AF050D" w:rsidRPr="006873D6" w14:paraId="0198A479" w14:textId="77777777" w:rsidTr="00DD588D">
        <w:trPr>
          <w:trHeight w:val="131"/>
        </w:trPr>
        <w:tc>
          <w:tcPr>
            <w:tcW w:w="6804" w:type="dxa"/>
            <w:tcBorders>
              <w:bottom w:val="single" w:sz="6" w:space="0" w:color="808080"/>
            </w:tcBorders>
            <w:vAlign w:val="center"/>
          </w:tcPr>
          <w:p w14:paraId="5C946102" w14:textId="77777777" w:rsidR="00AF050D" w:rsidRPr="00520D8A" w:rsidRDefault="00AF050D" w:rsidP="00DD588D">
            <w:pPr>
              <w:spacing w:before="40" w:after="40" w:line="200" w:lineRule="atLeast"/>
              <w:rPr>
                <w:sz w:val="20"/>
              </w:rPr>
            </w:pPr>
            <w:r w:rsidRPr="00520D8A">
              <w:rPr>
                <w:b/>
                <w:bCs/>
                <w:sz w:val="20"/>
              </w:rPr>
              <w:t>EUH440</w:t>
            </w:r>
            <w:r w:rsidRPr="00520D8A">
              <w:rPr>
                <w:sz w:val="20"/>
              </w:rPr>
              <w:t>: Anreicherung in der Umwelt und in lebenden Organismen einschließlich Menschen</w:t>
            </w:r>
          </w:p>
        </w:tc>
        <w:tc>
          <w:tcPr>
            <w:tcW w:w="2552" w:type="dxa"/>
            <w:tcBorders>
              <w:bottom w:val="single" w:sz="6" w:space="0" w:color="808080"/>
            </w:tcBorders>
            <w:vAlign w:val="center"/>
          </w:tcPr>
          <w:p w14:paraId="435A7DCB"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56F1949F" w14:textId="77777777" w:rsidTr="00DD588D">
        <w:trPr>
          <w:trHeight w:val="131"/>
        </w:trPr>
        <w:tc>
          <w:tcPr>
            <w:tcW w:w="6804" w:type="dxa"/>
            <w:tcBorders>
              <w:bottom w:val="single" w:sz="6" w:space="0" w:color="808080"/>
            </w:tcBorders>
            <w:vAlign w:val="center"/>
          </w:tcPr>
          <w:p w14:paraId="57EA739F" w14:textId="77777777" w:rsidR="00AF050D" w:rsidRPr="00520D8A" w:rsidRDefault="00AF050D" w:rsidP="00DD588D">
            <w:pPr>
              <w:spacing w:before="40" w:after="40" w:line="200" w:lineRule="atLeast"/>
              <w:rPr>
                <w:sz w:val="20"/>
              </w:rPr>
            </w:pPr>
            <w:r w:rsidRPr="00520D8A">
              <w:rPr>
                <w:b/>
                <w:bCs/>
                <w:sz w:val="20"/>
              </w:rPr>
              <w:t>EUH441:</w:t>
            </w:r>
            <w:r w:rsidRPr="00520D8A">
              <w:rPr>
                <w:sz w:val="20"/>
              </w:rPr>
              <w:t xml:space="preserve"> Starke Anreicherung in der Umwelt und in lebenden Organismen einschließlich Menschen</w:t>
            </w:r>
          </w:p>
        </w:tc>
        <w:tc>
          <w:tcPr>
            <w:tcW w:w="2552" w:type="dxa"/>
            <w:tcBorders>
              <w:bottom w:val="single" w:sz="6" w:space="0" w:color="808080"/>
            </w:tcBorders>
            <w:vAlign w:val="center"/>
          </w:tcPr>
          <w:p w14:paraId="58628768"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2E2E8F11" w14:textId="77777777" w:rsidTr="00DD588D">
        <w:trPr>
          <w:trHeight w:val="131"/>
        </w:trPr>
        <w:tc>
          <w:tcPr>
            <w:tcW w:w="6804" w:type="dxa"/>
            <w:tcBorders>
              <w:bottom w:val="single" w:sz="6" w:space="0" w:color="808080"/>
            </w:tcBorders>
            <w:vAlign w:val="center"/>
          </w:tcPr>
          <w:p w14:paraId="0CDF6A90" w14:textId="77777777" w:rsidR="00AF050D" w:rsidRPr="00520D8A" w:rsidRDefault="00AF050D" w:rsidP="00DD588D">
            <w:pPr>
              <w:spacing w:before="40" w:after="40" w:line="200" w:lineRule="atLeast"/>
              <w:rPr>
                <w:sz w:val="20"/>
              </w:rPr>
            </w:pPr>
            <w:r w:rsidRPr="00520D8A">
              <w:rPr>
                <w:b/>
                <w:bCs/>
                <w:sz w:val="20"/>
              </w:rPr>
              <w:t>EUH450:</w:t>
            </w:r>
            <w:r w:rsidRPr="00520D8A">
              <w:rPr>
                <w:sz w:val="20"/>
              </w:rPr>
              <w:t xml:space="preserve"> Kann </w:t>
            </w:r>
            <w:proofErr w:type="gramStart"/>
            <w:r w:rsidRPr="00520D8A">
              <w:rPr>
                <w:sz w:val="20"/>
              </w:rPr>
              <w:t>lang anhaltende</w:t>
            </w:r>
            <w:proofErr w:type="gramEnd"/>
            <w:r w:rsidRPr="00520D8A">
              <w:rPr>
                <w:sz w:val="20"/>
              </w:rPr>
              <w:t xml:space="preserve"> und diffuse Verschmutzung von Wasserressourcen verursachen</w:t>
            </w:r>
          </w:p>
        </w:tc>
        <w:tc>
          <w:tcPr>
            <w:tcW w:w="2552" w:type="dxa"/>
            <w:tcBorders>
              <w:bottom w:val="single" w:sz="6" w:space="0" w:color="808080"/>
            </w:tcBorders>
            <w:vAlign w:val="center"/>
          </w:tcPr>
          <w:p w14:paraId="7207BEC5"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0B1144" w14:textId="77777777" w:rsidTr="00DD588D">
        <w:trPr>
          <w:trHeight w:val="131"/>
        </w:trPr>
        <w:tc>
          <w:tcPr>
            <w:tcW w:w="6804" w:type="dxa"/>
            <w:tcBorders>
              <w:bottom w:val="single" w:sz="6" w:space="0" w:color="808080"/>
            </w:tcBorders>
            <w:vAlign w:val="center"/>
          </w:tcPr>
          <w:p w14:paraId="4B33509F" w14:textId="77777777" w:rsidR="00AF050D" w:rsidRPr="00520D8A" w:rsidRDefault="00AF050D" w:rsidP="00DD588D">
            <w:pPr>
              <w:spacing w:before="40" w:after="40" w:line="200" w:lineRule="atLeast"/>
              <w:rPr>
                <w:sz w:val="20"/>
              </w:rPr>
            </w:pPr>
            <w:r w:rsidRPr="00520D8A">
              <w:rPr>
                <w:b/>
                <w:bCs/>
                <w:sz w:val="20"/>
              </w:rPr>
              <w:t>EUH451:</w:t>
            </w:r>
            <w:r w:rsidRPr="00520D8A">
              <w:rPr>
                <w:sz w:val="20"/>
              </w:rPr>
              <w:t xml:space="preserve"> Kann sehr lang anhaltende und diffuse Verschmutzung von Wasserressourcen verursachen</w:t>
            </w:r>
          </w:p>
        </w:tc>
        <w:tc>
          <w:tcPr>
            <w:tcW w:w="2552" w:type="dxa"/>
            <w:tcBorders>
              <w:bottom w:val="single" w:sz="6" w:space="0" w:color="808080"/>
            </w:tcBorders>
            <w:vAlign w:val="center"/>
          </w:tcPr>
          <w:p w14:paraId="0AA8CE9D"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3F0831" w14:textId="77777777" w:rsidTr="00DD588D">
        <w:trPr>
          <w:trHeight w:val="131"/>
        </w:trPr>
        <w:tc>
          <w:tcPr>
            <w:tcW w:w="6804" w:type="dxa"/>
            <w:vAlign w:val="center"/>
          </w:tcPr>
          <w:p w14:paraId="08A201F9" w14:textId="77777777" w:rsidR="00AF050D" w:rsidRPr="00677F59" w:rsidRDefault="00AF050D" w:rsidP="00DD588D">
            <w:pPr>
              <w:spacing w:before="40" w:after="40" w:line="200" w:lineRule="atLeast"/>
              <w:rPr>
                <w:sz w:val="20"/>
              </w:rPr>
            </w:pPr>
            <w:r w:rsidRPr="00677F59">
              <w:rPr>
                <w:sz w:val="20"/>
              </w:rPr>
              <w:t xml:space="preserve">Stoffe, die nach Artikel 59 der REACH-Verordnung in die sogenannte </w:t>
            </w:r>
            <w:r w:rsidRPr="00677F59">
              <w:rPr>
                <w:b/>
                <w:bCs/>
                <w:sz w:val="20"/>
              </w:rPr>
              <w:t>Kandidatenliste</w:t>
            </w:r>
            <w:r w:rsidRPr="00677F59">
              <w:rPr>
                <w:sz w:val="20"/>
              </w:rPr>
              <w:t xml:space="preserve"> aufgenommen wurden. Dabei ist jene Version der Kandidatenliste gültig, die zum Zeitpunkt der Antragstellung aktuell ist.</w:t>
            </w:r>
            <w:r w:rsidRPr="00677F59">
              <w:rPr>
                <w:rStyle w:val="Funotenzeichen"/>
                <w:sz w:val="20"/>
              </w:rPr>
              <w:footnoteReference w:id="8"/>
            </w:r>
          </w:p>
        </w:tc>
        <w:tc>
          <w:tcPr>
            <w:tcW w:w="2552" w:type="dxa"/>
            <w:vAlign w:val="center"/>
          </w:tcPr>
          <w:p w14:paraId="4A325DA3" w14:textId="77777777" w:rsidR="00AF050D" w:rsidRPr="00677F59" w:rsidRDefault="00AF050D" w:rsidP="00DD588D">
            <w:pPr>
              <w:spacing w:before="40" w:after="40" w:line="200" w:lineRule="atLeast"/>
              <w:jc w:val="center"/>
              <w:rPr>
                <w:rFonts w:cs="Arial"/>
                <w:sz w:val="20"/>
              </w:rPr>
            </w:pPr>
            <w:r w:rsidRPr="00677F59">
              <w:rPr>
                <w:rFonts w:cs="Arial"/>
                <w:sz w:val="20"/>
              </w:rPr>
              <w:t>0,1</w:t>
            </w:r>
          </w:p>
        </w:tc>
      </w:tr>
      <w:tr w:rsidR="00AF050D" w14:paraId="52309695" w14:textId="77777777" w:rsidTr="00DD588D">
        <w:trPr>
          <w:trHeight w:val="131"/>
        </w:trPr>
        <w:tc>
          <w:tcPr>
            <w:tcW w:w="6804" w:type="dxa"/>
            <w:tcBorders>
              <w:bottom w:val="single" w:sz="6" w:space="0" w:color="808080"/>
            </w:tcBorders>
            <w:vAlign w:val="center"/>
          </w:tcPr>
          <w:p w14:paraId="5229E856"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Grenzwerteverordnung</w:t>
            </w:r>
            <w:r w:rsidRPr="00B5055B">
              <w:rPr>
                <w:sz w:val="20"/>
              </w:rPr>
              <w:t xml:space="preserve"> [</w:t>
            </w:r>
            <w:bookmarkStart w:id="24" w:name="_Ref530991167"/>
            <w:r w:rsidRPr="00B5055B">
              <w:rPr>
                <w:rStyle w:val="Endnotenzeichen"/>
                <w:sz w:val="20"/>
              </w:rPr>
              <w:endnoteReference w:id="6"/>
            </w:r>
            <w:bookmarkEnd w:id="24"/>
            <w:r w:rsidRPr="00B5055B">
              <w:rPr>
                <w:sz w:val="20"/>
              </w:rPr>
              <w:t>] „</w:t>
            </w:r>
            <w:r w:rsidRPr="00B5055B">
              <w:rPr>
                <w:b/>
                <w:sz w:val="20"/>
              </w:rPr>
              <w:t>eindeutig als krebserzeugend ausgewiesene Arbeitsstoffe</w:t>
            </w:r>
            <w:r w:rsidRPr="00B5055B">
              <w:rPr>
                <w:sz w:val="20"/>
              </w:rPr>
              <w:t>“ (Anhang III – A1 und A2) und als „krebserzeugende Stoffgruppen oder Stoffgemische“ (Anhang III – C) eingestuft sind</w:t>
            </w:r>
          </w:p>
        </w:tc>
        <w:tc>
          <w:tcPr>
            <w:tcW w:w="2552" w:type="dxa"/>
            <w:tcBorders>
              <w:bottom w:val="single" w:sz="6" w:space="0" w:color="808080"/>
            </w:tcBorders>
            <w:vAlign w:val="center"/>
          </w:tcPr>
          <w:p w14:paraId="2CC30F59" w14:textId="77777777" w:rsidR="00AF050D" w:rsidRDefault="00AF050D" w:rsidP="00DD588D">
            <w:pPr>
              <w:spacing w:before="40" w:after="40" w:line="200" w:lineRule="atLeast"/>
              <w:jc w:val="center"/>
              <w:rPr>
                <w:rFonts w:cs="Arial"/>
                <w:sz w:val="20"/>
              </w:rPr>
            </w:pPr>
            <w:r>
              <w:rPr>
                <w:rFonts w:cs="Arial"/>
                <w:sz w:val="20"/>
              </w:rPr>
              <w:t>0,1</w:t>
            </w:r>
          </w:p>
        </w:tc>
      </w:tr>
      <w:tr w:rsidR="00AF050D" w14:paraId="53CA2965" w14:textId="77777777" w:rsidTr="00DD588D">
        <w:trPr>
          <w:trHeight w:val="427"/>
        </w:trPr>
        <w:tc>
          <w:tcPr>
            <w:tcW w:w="6804" w:type="dxa"/>
            <w:tcBorders>
              <w:top w:val="single" w:sz="6" w:space="0" w:color="808080"/>
              <w:bottom w:val="single" w:sz="4" w:space="0" w:color="auto"/>
            </w:tcBorders>
            <w:vAlign w:val="center"/>
          </w:tcPr>
          <w:p w14:paraId="2D0DB662"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 xml:space="preserve">Grenzwerteverordnung </w:t>
            </w:r>
            <w:r w:rsidRPr="00B5055B">
              <w:rPr>
                <w:sz w:val="20"/>
              </w:rPr>
              <w:t>als „</w:t>
            </w:r>
            <w:r w:rsidRPr="00B5055B">
              <w:rPr>
                <w:b/>
                <w:sz w:val="20"/>
              </w:rPr>
              <w:t>mit begründetem Verdacht auf krebserzeugendes Potential</w:t>
            </w:r>
            <w:r w:rsidRPr="00B5055B">
              <w:rPr>
                <w:sz w:val="20"/>
              </w:rPr>
              <w:t>“ (Anhang III - B) eingestuft sind</w:t>
            </w:r>
          </w:p>
        </w:tc>
        <w:tc>
          <w:tcPr>
            <w:tcW w:w="2552" w:type="dxa"/>
            <w:tcBorders>
              <w:top w:val="single" w:sz="6" w:space="0" w:color="808080"/>
              <w:bottom w:val="single" w:sz="4" w:space="0" w:color="auto"/>
            </w:tcBorders>
            <w:vAlign w:val="center"/>
          </w:tcPr>
          <w:p w14:paraId="021AA8CB" w14:textId="77777777" w:rsidR="00AF050D" w:rsidRDefault="00AF050D" w:rsidP="00DD588D">
            <w:pPr>
              <w:spacing w:before="40" w:after="40" w:line="200" w:lineRule="atLeast"/>
              <w:jc w:val="center"/>
              <w:rPr>
                <w:rFonts w:cs="Arial"/>
                <w:sz w:val="20"/>
              </w:rPr>
            </w:pPr>
            <w:r>
              <w:rPr>
                <w:rFonts w:cs="Arial"/>
                <w:sz w:val="20"/>
              </w:rPr>
              <w:t>1,0</w:t>
            </w:r>
          </w:p>
        </w:tc>
      </w:tr>
    </w:tbl>
    <w:p w14:paraId="4AD715E4" w14:textId="1D7C40C4" w:rsidR="00AF050D" w:rsidRDefault="00AF050D" w:rsidP="00BE525E">
      <w:pPr>
        <w:spacing w:before="120"/>
      </w:pPr>
      <w:r w:rsidRPr="00F73FBE">
        <w:t xml:space="preserve">Es gelten folgende </w:t>
      </w:r>
      <w:r w:rsidRPr="00F73FBE">
        <w:rPr>
          <w:b/>
        </w:rPr>
        <w:t>Ausnahmen</w:t>
      </w:r>
      <w:r w:rsidRPr="00F73FBE">
        <w:t>:</w:t>
      </w:r>
    </w:p>
    <w:p w14:paraId="70A1DAF0" w14:textId="2D399097" w:rsidR="005203AA" w:rsidRPr="005203AA" w:rsidRDefault="00991639" w:rsidP="005203AA">
      <w:pPr>
        <w:pStyle w:val="EinzugPunktation"/>
      </w:pPr>
      <w:r>
        <w:t>Einstufung</w:t>
      </w:r>
      <w:r w:rsidR="005203AA" w:rsidRPr="005203AA">
        <w:t xml:space="preserve"> H411 für Oberflächenbehandlungen.</w:t>
      </w:r>
    </w:p>
    <w:p w14:paraId="0C591756" w14:textId="55E257F0" w:rsidR="005203AA" w:rsidRPr="005203AA" w:rsidRDefault="00991639" w:rsidP="005203AA">
      <w:pPr>
        <w:pStyle w:val="EinzugPunktation"/>
      </w:pPr>
      <w:r>
        <w:t>Einstufung</w:t>
      </w:r>
      <w:r w:rsidR="005203AA" w:rsidRPr="005203AA">
        <w:t xml:space="preserve"> H351 für </w:t>
      </w:r>
      <w:proofErr w:type="spellStart"/>
      <w:r w:rsidR="00814369">
        <w:t>Methylendiphenyldiisocyanat</w:t>
      </w:r>
      <w:proofErr w:type="spellEnd"/>
      <w:r w:rsidR="00814369">
        <w:t xml:space="preserve"> (MDI) bzw. </w:t>
      </w:r>
      <w:r w:rsidR="005203AA" w:rsidRPr="005203AA">
        <w:t xml:space="preserve">Klebstoffprodukte, die </w:t>
      </w:r>
      <w:proofErr w:type="spellStart"/>
      <w:r w:rsidR="005203AA" w:rsidRPr="005203AA">
        <w:t>Methylendiphenyl-Diisocyanat</w:t>
      </w:r>
      <w:proofErr w:type="spellEnd"/>
      <w:r w:rsidR="005203AA" w:rsidRPr="005203AA">
        <w:t xml:space="preserve"> (MDI) enthalten.</w:t>
      </w:r>
    </w:p>
    <w:p w14:paraId="50E0F251" w14:textId="05BD86C4" w:rsidR="005203AA" w:rsidRPr="005203AA" w:rsidRDefault="00991639" w:rsidP="005203AA">
      <w:pPr>
        <w:pStyle w:val="EinzugPunktation"/>
      </w:pPr>
      <w:r>
        <w:t>Einstufung</w:t>
      </w:r>
      <w:r w:rsidR="005203AA" w:rsidRPr="005203AA">
        <w:t xml:space="preserve">en H350, H341, H301, H311 und H331 für Klebstoffprodukte und Harze, die Formaldehyd (CAS-Nr. 50-00-0) enthalten. Für diese </w:t>
      </w:r>
      <w:r w:rsidR="00201C2E">
        <w:t>Gemische</w:t>
      </w:r>
      <w:r w:rsidR="005203AA" w:rsidRPr="005203AA">
        <w:t xml:space="preserve"> ist ein Gehalt an freiem Formaldehyd von bis zu 0,2 Gewichtsprozent (2000 ppm) zulässig. Die Anforderung gilt für den reinen Klebstoff vor dem Mischen mit einem Härter.</w:t>
      </w:r>
    </w:p>
    <w:p w14:paraId="6551BCC2" w14:textId="61F1B90E" w:rsidR="00991639" w:rsidRDefault="00991639" w:rsidP="00991639">
      <w:pPr>
        <w:pStyle w:val="EinzugPunktation"/>
      </w:pPr>
      <w:r>
        <w:t>1,1,1-Trimethylolpropan (TMP, CAS-Nr. 77-99-6), eingestuft als H361</w:t>
      </w:r>
    </w:p>
    <w:p w14:paraId="57D571D3" w14:textId="47E7DA81" w:rsidR="00991639" w:rsidRDefault="00991639" w:rsidP="00991639">
      <w:pPr>
        <w:pStyle w:val="EinzugPunktation"/>
      </w:pPr>
      <w:r>
        <w:t>Bei Zweikomponenten-Produkten müssen die zugesetzten Inhaltsstoffe in den einzelnen Komponenten die Anforderung erfüllen. Eine Ausnahme wird gewährt, wenn nachgewiesen werden kann, dass beim Mischen des Härters mit der Farbe/dem Lack eine Schutzausrüstung getragen wurde und das fertige Zweikomponentenprodukt in einem geschlossenen System aufgetragen wurde.</w:t>
      </w:r>
    </w:p>
    <w:p w14:paraId="64D5D73D" w14:textId="5283B998" w:rsidR="004800E6" w:rsidRPr="0091035D" w:rsidRDefault="004800E6" w:rsidP="004800E6">
      <w:pPr>
        <w:rPr>
          <w:b/>
          <w:bCs/>
        </w:rPr>
      </w:pPr>
      <w:r w:rsidRPr="00307D83">
        <w:rPr>
          <w:b/>
          <w:bCs/>
          <w:i/>
          <w:iCs/>
        </w:rPr>
        <w:lastRenderedPageBreak/>
        <w:t>Nachweis</w:t>
      </w:r>
      <w:r>
        <w:rPr>
          <w:b/>
          <w:bCs/>
          <w:i/>
          <w:iCs/>
        </w:rPr>
        <w:t>e</w:t>
      </w:r>
      <w:r w:rsidRPr="0091035D">
        <w:rPr>
          <w:b/>
          <w:bCs/>
        </w:rPr>
        <w:t>:</w:t>
      </w:r>
    </w:p>
    <w:p w14:paraId="7AAF335F" w14:textId="77777777" w:rsidR="004800E6" w:rsidRPr="004A524C" w:rsidRDefault="004800E6" w:rsidP="004800E6">
      <w:pPr>
        <w:rPr>
          <w:i/>
          <w:iCs/>
        </w:rPr>
      </w:pPr>
      <w:r w:rsidRPr="004A524C">
        <w:rPr>
          <w:i/>
          <w:iCs/>
        </w:rPr>
        <w:t xml:space="preserve">Alle Stoffe und Gemische, die zur Herstellung der mit dem Umweltzeichen ausgezeichneten Produkte eingesetzt werden, sind der </w:t>
      </w:r>
      <w:r>
        <w:rPr>
          <w:i/>
          <w:iCs/>
        </w:rPr>
        <w:t>Umweltzeichen</w:t>
      </w:r>
      <w:r w:rsidRPr="004A524C">
        <w:rPr>
          <w:i/>
          <w:iCs/>
        </w:rPr>
        <w:t xml:space="preserve"> Prüfstelle bekannt zu geben.</w:t>
      </w:r>
    </w:p>
    <w:p w14:paraId="2E52B927" w14:textId="77777777" w:rsidR="004800E6" w:rsidRDefault="004800E6" w:rsidP="004800E6">
      <w:pPr>
        <w:rPr>
          <w:i/>
          <w:iCs/>
        </w:rPr>
      </w:pPr>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3695C78A" w14:textId="3B79AB08" w:rsidR="004800E6" w:rsidRPr="004B5450" w:rsidRDefault="004800E6" w:rsidP="004800E6">
      <w:pPr>
        <w:rPr>
          <w:i/>
          <w:iCs/>
        </w:rPr>
      </w:pPr>
      <w:r w:rsidRPr="004A524C">
        <w:rPr>
          <w:i/>
          <w:iCs/>
        </w:rPr>
        <w:t xml:space="preserve">Erklärung des </w:t>
      </w:r>
      <w:r w:rsidRPr="005E638D">
        <w:rPr>
          <w:i/>
          <w:iCs/>
        </w:rPr>
        <w:t xml:space="preserve">Chemikalienherstellers oder -lieferanten </w:t>
      </w:r>
      <w:r>
        <w:rPr>
          <w:i/>
          <w:iCs/>
        </w:rPr>
        <w:t>über die Einhaltung der o.a. Anforderungen</w:t>
      </w:r>
      <w:r w:rsidRPr="004B5450">
        <w:rPr>
          <w:i/>
          <w:iCs/>
        </w:rPr>
        <w:t>.</w:t>
      </w:r>
    </w:p>
    <w:p w14:paraId="66C2B1B5" w14:textId="600C501B" w:rsidR="00566DB0" w:rsidRDefault="00566DB0">
      <w:pPr>
        <w:spacing w:before="120" w:after="0"/>
        <w:rPr>
          <w:b/>
        </w:rPr>
      </w:pPr>
      <w:bookmarkStart w:id="25" w:name="_Toc214001134"/>
    </w:p>
    <w:p w14:paraId="063944A8" w14:textId="0F165675" w:rsidR="0023651E" w:rsidRDefault="00CD4C43" w:rsidP="0023651E">
      <w:pPr>
        <w:pStyle w:val="berschrift2"/>
      </w:pPr>
      <w:bookmarkStart w:id="26" w:name="_Ref224124136"/>
      <w:bookmarkStart w:id="27" w:name="_Toc232685138"/>
      <w:r>
        <w:t>S</w:t>
      </w:r>
      <w:r w:rsidR="0023651E" w:rsidRPr="0023651E">
        <w:t>pezifische Regelungen für Roh-, Hilfs- und Einsatzstoffe</w:t>
      </w:r>
      <w:bookmarkEnd w:id="25"/>
      <w:bookmarkEnd w:id="26"/>
      <w:bookmarkEnd w:id="27"/>
    </w:p>
    <w:p w14:paraId="189F6106" w14:textId="77AF3B74" w:rsidR="00A464E9" w:rsidRDefault="00BC67D5" w:rsidP="00BC67D5">
      <w:pPr>
        <w:pStyle w:val="berschrift3"/>
      </w:pPr>
      <w:bookmarkStart w:id="28" w:name="_Ref232427839"/>
      <w:bookmarkStart w:id="29" w:name="_Toc232685139"/>
      <w:r>
        <w:t>Konse</w:t>
      </w:r>
      <w:r w:rsidR="005036E1">
        <w:t>r</w:t>
      </w:r>
      <w:r>
        <w:t>vierungsmittel</w:t>
      </w:r>
      <w:bookmarkEnd w:id="28"/>
      <w:bookmarkEnd w:id="29"/>
    </w:p>
    <w:p w14:paraId="3AA919A4" w14:textId="6354C2D9" w:rsidR="00B17540" w:rsidRDefault="00B17540" w:rsidP="009366D3">
      <w:r w:rsidRPr="00B17540">
        <w:t>Der Gehalt an Konservierungsmitteln</w:t>
      </w:r>
      <w:r w:rsidR="00BE525E">
        <w:t xml:space="preserve"> </w:t>
      </w:r>
      <w:r w:rsidRPr="00B17540">
        <w:t xml:space="preserve">in </w:t>
      </w:r>
      <w:r>
        <w:t>den</w:t>
      </w:r>
      <w:r w:rsidR="006E01AF">
        <w:t>en zur Topfkonservierung der</w:t>
      </w:r>
      <w:r>
        <w:t xml:space="preserve"> </w:t>
      </w:r>
      <w:r w:rsidR="008824AA">
        <w:t xml:space="preserve">als </w:t>
      </w:r>
      <w:r w:rsidR="001F0D9F">
        <w:t>Oberflächenbeschichtung</w:t>
      </w:r>
      <w:r w:rsidR="00B45734">
        <w:t xml:space="preserve"> (</w:t>
      </w:r>
      <w:r w:rsidR="00B45734" w:rsidRPr="00B45734">
        <w:t>Produktart PT</w:t>
      </w:r>
      <w:r w:rsidR="005237E7">
        <w:t>6</w:t>
      </w:r>
      <w:r w:rsidR="00B45734" w:rsidRPr="00B45734">
        <w:t xml:space="preserve"> gemäß </w:t>
      </w:r>
      <w:proofErr w:type="spellStart"/>
      <w:r w:rsidR="00B45734" w:rsidRPr="00B45734">
        <w:t>Biozidverodnung</w:t>
      </w:r>
      <w:proofErr w:type="spellEnd"/>
      <w:r w:rsidR="00B45734" w:rsidRPr="00B45734">
        <w:t xml:space="preserve"> [</w:t>
      </w:r>
      <w:r w:rsidR="00B45734">
        <w:rPr>
          <w:rStyle w:val="Endnotenzeichen"/>
        </w:rPr>
        <w:endnoteReference w:id="7"/>
      </w:r>
      <w:r w:rsidR="00B45734" w:rsidRPr="00B45734">
        <w:t>]</w:t>
      </w:r>
      <w:r w:rsidR="00D953F4">
        <w:t xml:space="preserve">) </w:t>
      </w:r>
      <w:r w:rsidR="00C12A58">
        <w:t xml:space="preserve">eingesetzten </w:t>
      </w:r>
      <w:r>
        <w:t>Gemische</w:t>
      </w:r>
      <w:r w:rsidRPr="00B17540">
        <w:t xml:space="preserve"> </w:t>
      </w:r>
      <w:r w:rsidR="00C12A58">
        <w:t>darf</w:t>
      </w:r>
      <w:r w:rsidR="00BE525E" w:rsidRPr="00BE525E">
        <w:t xml:space="preserve"> </w:t>
      </w:r>
      <w:r w:rsidR="00BE525E">
        <w:t>- inklusiver konservierter Vorprodukte</w:t>
      </w:r>
      <w:r w:rsidR="00C12A58">
        <w:t xml:space="preserve"> </w:t>
      </w:r>
      <w:r w:rsidR="00BE525E">
        <w:t xml:space="preserve">- </w:t>
      </w:r>
      <w:r w:rsidR="00C12A58">
        <w:t>folgende Werte nicht überschreiten:</w:t>
      </w:r>
    </w:p>
    <w:p w14:paraId="0CB6228E" w14:textId="45C3F3B8" w:rsidR="00B751AC" w:rsidRPr="00843ED3" w:rsidRDefault="00B751AC" w:rsidP="005101CE">
      <w:pPr>
        <w:rPr>
          <w:b/>
          <w:bCs/>
          <w:i/>
          <w:iCs/>
        </w:rPr>
      </w:pPr>
    </w:p>
    <w:p w14:paraId="58BD5AB6" w14:textId="3CD6F6F6" w:rsidR="00D242FB" w:rsidRPr="00B751AC" w:rsidRDefault="007E1C4D" w:rsidP="005101CE">
      <w:pPr>
        <w:pStyle w:val="Beschriftung"/>
        <w:ind w:left="1134"/>
        <w:rPr>
          <w:i/>
          <w:iCs/>
        </w:rPr>
      </w:pPr>
      <w:r w:rsidRPr="00B751AC">
        <w:rPr>
          <w:i/>
          <w:iCs/>
        </w:rPr>
        <w:t xml:space="preserve">Tabelle </w:t>
      </w:r>
      <w:r w:rsidRPr="00B751AC">
        <w:rPr>
          <w:i/>
          <w:iCs/>
        </w:rPr>
        <w:fldChar w:fldCharType="begin"/>
      </w:r>
      <w:r w:rsidRPr="00B751AC">
        <w:rPr>
          <w:i/>
          <w:iCs/>
        </w:rPr>
        <w:instrText xml:space="preserve"> SEQ Tabelle \* ARABIC </w:instrText>
      </w:r>
      <w:r w:rsidRPr="00B751AC">
        <w:rPr>
          <w:i/>
          <w:iCs/>
        </w:rPr>
        <w:fldChar w:fldCharType="separate"/>
      </w:r>
      <w:r w:rsidRPr="00B751AC">
        <w:rPr>
          <w:i/>
          <w:iCs/>
          <w:noProof/>
        </w:rPr>
        <w:t>2</w:t>
      </w:r>
      <w:r w:rsidRPr="00B751AC">
        <w:rPr>
          <w:i/>
          <w:iCs/>
        </w:rPr>
        <w:fldChar w:fldCharType="end"/>
      </w:r>
      <w:r w:rsidRPr="00B751AC">
        <w:rPr>
          <w:i/>
          <w:iCs/>
        </w:rPr>
        <w:t xml:space="preserve">: </w:t>
      </w:r>
      <w:r w:rsidR="00D242FB" w:rsidRPr="00B751AC">
        <w:rPr>
          <w:i/>
          <w:iCs/>
        </w:rPr>
        <w:t>Grenzwerte Konservieru</w:t>
      </w:r>
      <w:r w:rsidR="005607B8">
        <w:rPr>
          <w:i/>
          <w:iCs/>
        </w:rPr>
        <w:t>n</w:t>
      </w:r>
      <w:r w:rsidR="00D242FB" w:rsidRPr="00B751AC">
        <w:rPr>
          <w:i/>
          <w:iCs/>
        </w:rPr>
        <w:t>gsmittel</w:t>
      </w:r>
    </w:p>
    <w:tbl>
      <w:tblPr>
        <w:tblStyle w:val="TableNormal"/>
        <w:tblW w:w="0" w:type="auto"/>
        <w:tblInd w:w="112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3057"/>
        <w:gridCol w:w="1110"/>
      </w:tblGrid>
      <w:tr w:rsidR="00EF3242" w:rsidRPr="00B751AC" w14:paraId="3191494B" w14:textId="77777777" w:rsidTr="007A68C2">
        <w:trPr>
          <w:trHeight w:val="273"/>
        </w:trPr>
        <w:tc>
          <w:tcPr>
            <w:tcW w:w="0" w:type="auto"/>
            <w:tcBorders>
              <w:bottom w:val="single" w:sz="4" w:space="0" w:color="000000"/>
            </w:tcBorders>
            <w:shd w:val="clear" w:color="auto" w:fill="D9D9D9"/>
          </w:tcPr>
          <w:p w14:paraId="734DD673" w14:textId="77777777" w:rsidR="00EF3242" w:rsidRPr="00B751AC" w:rsidRDefault="00EF3242" w:rsidP="005101CE">
            <w:pPr>
              <w:pStyle w:val="Tab-Text"/>
              <w:rPr>
                <w:i/>
                <w:iCs/>
              </w:rPr>
            </w:pPr>
            <w:r w:rsidRPr="00B751AC">
              <w:rPr>
                <w:i/>
                <w:iCs/>
              </w:rPr>
              <w:t>Konservierungsmittel*</w:t>
            </w:r>
          </w:p>
        </w:tc>
        <w:tc>
          <w:tcPr>
            <w:tcW w:w="0" w:type="auto"/>
            <w:tcBorders>
              <w:bottom w:val="single" w:sz="4" w:space="0" w:color="000000"/>
            </w:tcBorders>
            <w:shd w:val="clear" w:color="auto" w:fill="D9D9D9" w:themeFill="background1" w:themeFillShade="D9"/>
          </w:tcPr>
          <w:p w14:paraId="0C28EDEB" w14:textId="0969C179" w:rsidR="00EF3242" w:rsidRPr="00B751AC" w:rsidRDefault="00EF3242" w:rsidP="005101CE">
            <w:pPr>
              <w:pStyle w:val="Tab-Text"/>
              <w:jc w:val="center"/>
              <w:rPr>
                <w:i/>
                <w:iCs/>
              </w:rPr>
            </w:pPr>
            <w:r w:rsidRPr="00B751AC">
              <w:rPr>
                <w:i/>
                <w:iCs/>
              </w:rPr>
              <w:t>Grenzwert</w:t>
            </w:r>
          </w:p>
        </w:tc>
      </w:tr>
      <w:tr w:rsidR="00EF3242" w:rsidRPr="00B751AC" w14:paraId="33160EB4" w14:textId="77777777" w:rsidTr="007A68C2">
        <w:trPr>
          <w:trHeight w:val="273"/>
        </w:trPr>
        <w:tc>
          <w:tcPr>
            <w:tcW w:w="0" w:type="auto"/>
            <w:tcBorders>
              <w:top w:val="single" w:sz="4" w:space="0" w:color="000000"/>
              <w:bottom w:val="single" w:sz="4" w:space="0" w:color="000000"/>
            </w:tcBorders>
          </w:tcPr>
          <w:p w14:paraId="2DB598A4" w14:textId="77777777" w:rsidR="00EF3242" w:rsidRPr="00B751AC" w:rsidRDefault="00EF3242" w:rsidP="005101CE">
            <w:pPr>
              <w:pStyle w:val="Tab-Text"/>
              <w:rPr>
                <w:i/>
                <w:iCs/>
              </w:rPr>
            </w:pPr>
            <w:proofErr w:type="spellStart"/>
            <w:r w:rsidRPr="00B751AC">
              <w:rPr>
                <w:i/>
                <w:iCs/>
              </w:rPr>
              <w:t>Bronopol</w:t>
            </w:r>
            <w:proofErr w:type="spellEnd"/>
            <w:r w:rsidRPr="00B751AC">
              <w:rPr>
                <w:i/>
                <w:iCs/>
              </w:rPr>
              <w:t xml:space="preserve"> (CAS-Nr. 52-51-7</w:t>
            </w:r>
            <w:r w:rsidRPr="00B751AC">
              <w:rPr>
                <w:i/>
                <w:iCs/>
                <w:spacing w:val="-5"/>
              </w:rPr>
              <w:t>)</w:t>
            </w:r>
          </w:p>
        </w:tc>
        <w:tc>
          <w:tcPr>
            <w:tcW w:w="0" w:type="auto"/>
            <w:tcBorders>
              <w:top w:val="single" w:sz="4" w:space="0" w:color="000000"/>
              <w:bottom w:val="single" w:sz="4" w:space="0" w:color="000000"/>
            </w:tcBorders>
            <w:shd w:val="clear" w:color="auto" w:fill="FFFFFF" w:themeFill="background1"/>
          </w:tcPr>
          <w:p w14:paraId="2AAD8F9D" w14:textId="77777777" w:rsidR="00EF3242" w:rsidRPr="00B751AC" w:rsidRDefault="00EF3242" w:rsidP="005101CE">
            <w:pPr>
              <w:pStyle w:val="Tab-Text"/>
              <w:jc w:val="center"/>
              <w:rPr>
                <w:i/>
                <w:iCs/>
              </w:rPr>
            </w:pPr>
            <w:r w:rsidRPr="00B751AC">
              <w:rPr>
                <w:i/>
                <w:iCs/>
              </w:rPr>
              <w:t>≤ 500 ppm</w:t>
            </w:r>
            <w:r w:rsidRPr="00B751AC">
              <w:rPr>
                <w:rStyle w:val="Funotenzeichen"/>
                <w:i/>
                <w:iCs/>
              </w:rPr>
              <w:footnoteReference w:id="9"/>
            </w:r>
            <w:r w:rsidRPr="00B751AC">
              <w:rPr>
                <w:i/>
                <w:iCs/>
              </w:rPr>
              <w:t>)</w:t>
            </w:r>
          </w:p>
        </w:tc>
      </w:tr>
      <w:tr w:rsidR="00EF3242" w:rsidRPr="00B751AC" w14:paraId="75E9338F" w14:textId="77777777" w:rsidTr="007A68C2">
        <w:trPr>
          <w:trHeight w:val="467"/>
        </w:trPr>
        <w:tc>
          <w:tcPr>
            <w:tcW w:w="0" w:type="auto"/>
            <w:tcBorders>
              <w:top w:val="single" w:sz="4" w:space="0" w:color="000000"/>
              <w:bottom w:val="single" w:sz="4" w:space="0" w:color="000000"/>
            </w:tcBorders>
          </w:tcPr>
          <w:p w14:paraId="703EE3AF" w14:textId="77777777" w:rsidR="00EF3242" w:rsidRPr="00B751AC" w:rsidRDefault="00EF3242" w:rsidP="005101CE">
            <w:pPr>
              <w:pStyle w:val="Tab-Text"/>
              <w:rPr>
                <w:i/>
                <w:iCs/>
              </w:rPr>
            </w:pPr>
            <w:r w:rsidRPr="00B751AC">
              <w:rPr>
                <w:i/>
                <w:iCs/>
              </w:rPr>
              <w:t>IPBC (</w:t>
            </w:r>
            <w:proofErr w:type="spellStart"/>
            <w:r w:rsidRPr="00B751AC">
              <w:rPr>
                <w:i/>
                <w:iCs/>
              </w:rPr>
              <w:t>Iodopropynylbutylcarbamat</w:t>
            </w:r>
            <w:proofErr w:type="spellEnd"/>
            <w:r w:rsidRPr="00B751AC">
              <w:rPr>
                <w:i/>
                <w:iCs/>
              </w:rPr>
              <w:t>,</w:t>
            </w:r>
            <w:r w:rsidRPr="00B751AC">
              <w:rPr>
                <w:i/>
                <w:iCs/>
              </w:rPr>
              <w:br/>
              <w:t>CAS-Nr. 55406-53-6)</w:t>
            </w:r>
          </w:p>
        </w:tc>
        <w:tc>
          <w:tcPr>
            <w:tcW w:w="0" w:type="auto"/>
            <w:tcBorders>
              <w:top w:val="single" w:sz="4" w:space="0" w:color="000000"/>
              <w:bottom w:val="single" w:sz="4" w:space="0" w:color="000000"/>
            </w:tcBorders>
            <w:shd w:val="clear" w:color="auto" w:fill="FFFFFF" w:themeFill="background1"/>
          </w:tcPr>
          <w:p w14:paraId="37B197AD" w14:textId="392FFA73" w:rsidR="00EF3242" w:rsidRPr="00B751AC" w:rsidRDefault="00EF3242" w:rsidP="005101CE">
            <w:pPr>
              <w:pStyle w:val="Tab-Text"/>
              <w:jc w:val="center"/>
              <w:rPr>
                <w:i/>
                <w:iCs/>
              </w:rPr>
            </w:pPr>
            <w:r w:rsidRPr="00B751AC">
              <w:rPr>
                <w:i/>
                <w:iCs/>
              </w:rPr>
              <w:t xml:space="preserve">≤ </w:t>
            </w:r>
            <w:r>
              <w:rPr>
                <w:i/>
                <w:iCs/>
              </w:rPr>
              <w:t>2500</w:t>
            </w:r>
            <w:r w:rsidRPr="00B751AC">
              <w:rPr>
                <w:i/>
                <w:iCs/>
              </w:rPr>
              <w:t xml:space="preserve"> ppm </w:t>
            </w:r>
          </w:p>
        </w:tc>
      </w:tr>
      <w:tr w:rsidR="00EF3242" w:rsidRPr="00B751AC" w14:paraId="0E91234F" w14:textId="77777777" w:rsidTr="007A68C2">
        <w:trPr>
          <w:trHeight w:val="486"/>
        </w:trPr>
        <w:tc>
          <w:tcPr>
            <w:tcW w:w="0" w:type="auto"/>
            <w:tcBorders>
              <w:top w:val="single" w:sz="4" w:space="0" w:color="000000"/>
              <w:bottom w:val="single" w:sz="4" w:space="0" w:color="000000"/>
            </w:tcBorders>
          </w:tcPr>
          <w:p w14:paraId="0E6BDD8D" w14:textId="77777777" w:rsidR="00EF3242" w:rsidRPr="00B751AC" w:rsidRDefault="00EF3242" w:rsidP="005101CE">
            <w:pPr>
              <w:pStyle w:val="Tab-Text"/>
              <w:rPr>
                <w:i/>
                <w:iCs/>
                <w:lang w:val="en-GB"/>
              </w:rPr>
            </w:pPr>
            <w:r w:rsidRPr="00B751AC">
              <w:rPr>
                <w:i/>
                <w:iCs/>
                <w:lang w:val="en-GB"/>
              </w:rPr>
              <w:t>CIT/MIT (CAS-Nr. 55965-84-9)</w:t>
            </w:r>
          </w:p>
        </w:tc>
        <w:tc>
          <w:tcPr>
            <w:tcW w:w="0" w:type="auto"/>
            <w:tcBorders>
              <w:top w:val="single" w:sz="4" w:space="0" w:color="000000"/>
              <w:bottom w:val="single" w:sz="4" w:space="0" w:color="000000"/>
            </w:tcBorders>
            <w:shd w:val="clear" w:color="auto" w:fill="FFFFFF" w:themeFill="background1"/>
          </w:tcPr>
          <w:p w14:paraId="5B1F3393" w14:textId="77777777" w:rsidR="00EF3242" w:rsidRPr="00B751AC" w:rsidRDefault="00EF3242" w:rsidP="005101CE">
            <w:pPr>
              <w:pStyle w:val="Tab-Text"/>
              <w:jc w:val="center"/>
              <w:rPr>
                <w:i/>
                <w:iCs/>
              </w:rPr>
            </w:pPr>
            <w:r w:rsidRPr="00B751AC">
              <w:rPr>
                <w:i/>
                <w:iCs/>
              </w:rPr>
              <w:t>≤ 15 ppm</w:t>
            </w:r>
          </w:p>
        </w:tc>
      </w:tr>
      <w:tr w:rsidR="00EF3242" w:rsidRPr="00B751AC" w14:paraId="24696ABF" w14:textId="77777777" w:rsidTr="007A68C2">
        <w:trPr>
          <w:trHeight w:val="486"/>
        </w:trPr>
        <w:tc>
          <w:tcPr>
            <w:tcW w:w="0" w:type="auto"/>
            <w:tcBorders>
              <w:top w:val="single" w:sz="4" w:space="0" w:color="000000"/>
              <w:bottom w:val="single" w:sz="4" w:space="0" w:color="000000"/>
            </w:tcBorders>
          </w:tcPr>
          <w:p w14:paraId="71043A94" w14:textId="77777777" w:rsidR="00EF3242" w:rsidRPr="00B751AC" w:rsidRDefault="00EF3242" w:rsidP="005101CE">
            <w:pPr>
              <w:pStyle w:val="Tab-Text"/>
              <w:rPr>
                <w:i/>
                <w:iCs/>
                <w:lang w:val="en-GB"/>
              </w:rPr>
            </w:pPr>
            <w:r w:rsidRPr="00B751AC">
              <w:rPr>
                <w:i/>
                <w:iCs/>
              </w:rPr>
              <w:t>CIT (CAS Nr. 26172-55-4)</w:t>
            </w:r>
          </w:p>
        </w:tc>
        <w:tc>
          <w:tcPr>
            <w:tcW w:w="0" w:type="auto"/>
            <w:tcBorders>
              <w:top w:val="single" w:sz="4" w:space="0" w:color="000000"/>
              <w:bottom w:val="single" w:sz="4" w:space="0" w:color="000000"/>
            </w:tcBorders>
            <w:shd w:val="clear" w:color="auto" w:fill="FFFFFF" w:themeFill="background1"/>
          </w:tcPr>
          <w:p w14:paraId="4A483866" w14:textId="084578F8" w:rsidR="00EF3242" w:rsidRPr="00B751AC" w:rsidRDefault="00EF3242" w:rsidP="005101CE">
            <w:pPr>
              <w:pStyle w:val="Tab-Text"/>
              <w:jc w:val="center"/>
              <w:rPr>
                <w:i/>
                <w:iCs/>
              </w:rPr>
            </w:pPr>
            <w:r w:rsidRPr="00B751AC">
              <w:rPr>
                <w:i/>
                <w:iCs/>
              </w:rPr>
              <w:t>-</w:t>
            </w:r>
          </w:p>
        </w:tc>
      </w:tr>
      <w:tr w:rsidR="00EF3242" w:rsidRPr="00B751AC" w14:paraId="486B59B3" w14:textId="77777777" w:rsidTr="007A68C2">
        <w:trPr>
          <w:trHeight w:val="465"/>
        </w:trPr>
        <w:tc>
          <w:tcPr>
            <w:tcW w:w="0" w:type="auto"/>
            <w:tcBorders>
              <w:top w:val="single" w:sz="4" w:space="0" w:color="000000"/>
              <w:bottom w:val="single" w:sz="4" w:space="0" w:color="000000"/>
            </w:tcBorders>
          </w:tcPr>
          <w:p w14:paraId="7B30F84D" w14:textId="77777777" w:rsidR="00EF3242" w:rsidRPr="00B751AC" w:rsidRDefault="00EF3242" w:rsidP="005101CE">
            <w:pPr>
              <w:pStyle w:val="Tab-Text"/>
              <w:rPr>
                <w:i/>
                <w:iCs/>
                <w:lang w:val="en-GB"/>
              </w:rPr>
            </w:pPr>
            <w:r w:rsidRPr="00B751AC">
              <w:rPr>
                <w:i/>
                <w:iCs/>
                <w:lang w:val="en-GB"/>
              </w:rPr>
              <w:t>MIT (CAS-Nr. 2682-20-4)</w:t>
            </w:r>
          </w:p>
        </w:tc>
        <w:tc>
          <w:tcPr>
            <w:tcW w:w="0" w:type="auto"/>
            <w:tcBorders>
              <w:top w:val="single" w:sz="4" w:space="0" w:color="000000"/>
              <w:bottom w:val="single" w:sz="4" w:space="0" w:color="000000"/>
            </w:tcBorders>
            <w:shd w:val="clear" w:color="auto" w:fill="FFFFFF" w:themeFill="background1"/>
          </w:tcPr>
          <w:p w14:paraId="20B296CA" w14:textId="00A7F02A" w:rsidR="00EF3242" w:rsidRPr="00B751AC" w:rsidRDefault="00EF3242" w:rsidP="005101CE">
            <w:pPr>
              <w:pStyle w:val="Tab-Text"/>
              <w:jc w:val="center"/>
              <w:rPr>
                <w:i/>
                <w:iCs/>
              </w:rPr>
            </w:pPr>
            <w:r w:rsidRPr="00B751AC">
              <w:rPr>
                <w:i/>
                <w:iCs/>
              </w:rPr>
              <w:t xml:space="preserve">≤ </w:t>
            </w:r>
            <w:r>
              <w:rPr>
                <w:i/>
                <w:iCs/>
              </w:rPr>
              <w:t>15</w:t>
            </w:r>
            <w:r w:rsidRPr="00B751AC">
              <w:rPr>
                <w:i/>
                <w:iCs/>
              </w:rPr>
              <w:t xml:space="preserve"> ppm </w:t>
            </w:r>
          </w:p>
        </w:tc>
      </w:tr>
      <w:tr w:rsidR="00EF3242" w:rsidRPr="00B751AC" w14:paraId="70917C30" w14:textId="77777777" w:rsidTr="007A68C2">
        <w:trPr>
          <w:trHeight w:val="465"/>
        </w:trPr>
        <w:tc>
          <w:tcPr>
            <w:tcW w:w="0" w:type="auto"/>
            <w:tcBorders>
              <w:top w:val="single" w:sz="4" w:space="0" w:color="000000"/>
              <w:bottom w:val="single" w:sz="4" w:space="0" w:color="000000"/>
            </w:tcBorders>
          </w:tcPr>
          <w:p w14:paraId="595D004B" w14:textId="77777777" w:rsidR="00EF3242" w:rsidRPr="00B751AC" w:rsidRDefault="00EF3242" w:rsidP="005101CE">
            <w:pPr>
              <w:pStyle w:val="Tab-Text"/>
              <w:rPr>
                <w:i/>
                <w:iCs/>
                <w:lang w:val="en-GB"/>
              </w:rPr>
            </w:pPr>
            <w:r w:rsidRPr="00B751AC">
              <w:rPr>
                <w:i/>
                <w:iCs/>
                <w:lang w:val="en-GB"/>
              </w:rPr>
              <w:t xml:space="preserve">BBIT – </w:t>
            </w:r>
            <w:proofErr w:type="spellStart"/>
            <w:r w:rsidRPr="00B751AC">
              <w:rPr>
                <w:i/>
                <w:iCs/>
                <w:lang w:val="en-GB"/>
              </w:rPr>
              <w:t>Butylbenzisothiazolinon</w:t>
            </w:r>
            <w:proofErr w:type="spellEnd"/>
            <w:r w:rsidRPr="00B751AC">
              <w:rPr>
                <w:i/>
                <w:iCs/>
                <w:lang w:val="en-GB"/>
              </w:rPr>
              <w:br/>
              <w:t>(CAS 4299-07-4)</w:t>
            </w:r>
          </w:p>
        </w:tc>
        <w:tc>
          <w:tcPr>
            <w:tcW w:w="0" w:type="auto"/>
            <w:tcBorders>
              <w:top w:val="single" w:sz="4" w:space="0" w:color="000000"/>
              <w:bottom w:val="single" w:sz="4" w:space="0" w:color="000000"/>
            </w:tcBorders>
            <w:shd w:val="clear" w:color="auto" w:fill="FFFFFF" w:themeFill="background1"/>
          </w:tcPr>
          <w:p w14:paraId="5FE11609" w14:textId="6C3E6CBA" w:rsidR="00EF3242" w:rsidRPr="00B751AC" w:rsidRDefault="00EF3242" w:rsidP="005101CE">
            <w:pPr>
              <w:pStyle w:val="Tab-Text"/>
              <w:jc w:val="center"/>
              <w:rPr>
                <w:i/>
                <w:iCs/>
              </w:rPr>
            </w:pPr>
            <w:r w:rsidRPr="00B751AC">
              <w:rPr>
                <w:i/>
                <w:iCs/>
              </w:rPr>
              <w:t>-</w:t>
            </w:r>
          </w:p>
        </w:tc>
      </w:tr>
      <w:tr w:rsidR="00EF3242" w:rsidRPr="00B751AC" w14:paraId="12344709" w14:textId="77777777" w:rsidTr="007A68C2">
        <w:trPr>
          <w:trHeight w:val="465"/>
        </w:trPr>
        <w:tc>
          <w:tcPr>
            <w:tcW w:w="0" w:type="auto"/>
            <w:tcBorders>
              <w:top w:val="single" w:sz="4" w:space="0" w:color="000000"/>
              <w:bottom w:val="single" w:sz="4" w:space="0" w:color="000000"/>
            </w:tcBorders>
          </w:tcPr>
          <w:p w14:paraId="18563AA5" w14:textId="77777777" w:rsidR="00EF3242" w:rsidRPr="00B751AC" w:rsidRDefault="00EF3242" w:rsidP="005101CE">
            <w:pPr>
              <w:pStyle w:val="Tab-Text"/>
              <w:rPr>
                <w:i/>
                <w:iCs/>
                <w:lang w:val="en-GB"/>
              </w:rPr>
            </w:pPr>
            <w:r w:rsidRPr="00B751AC">
              <w:rPr>
                <w:i/>
                <w:iCs/>
                <w:lang w:val="en-GB"/>
              </w:rPr>
              <w:t>BIT (CAS 2634-33-5)</w:t>
            </w:r>
          </w:p>
        </w:tc>
        <w:tc>
          <w:tcPr>
            <w:tcW w:w="0" w:type="auto"/>
            <w:tcBorders>
              <w:top w:val="single" w:sz="4" w:space="0" w:color="000000"/>
              <w:bottom w:val="single" w:sz="4" w:space="0" w:color="000000"/>
            </w:tcBorders>
            <w:shd w:val="clear" w:color="auto" w:fill="FFFFFF" w:themeFill="background1"/>
          </w:tcPr>
          <w:p w14:paraId="3F149380" w14:textId="45B51B54" w:rsidR="00EF3242" w:rsidRPr="00B751AC" w:rsidRDefault="00EF3242" w:rsidP="005101CE">
            <w:pPr>
              <w:pStyle w:val="Tab-Text"/>
              <w:jc w:val="center"/>
              <w:rPr>
                <w:i/>
                <w:iCs/>
              </w:rPr>
            </w:pPr>
            <w:r>
              <w:rPr>
                <w:i/>
                <w:iCs/>
              </w:rPr>
              <w:t>360 ppm</w:t>
            </w:r>
          </w:p>
        </w:tc>
      </w:tr>
      <w:tr w:rsidR="00EF3242" w:rsidRPr="00B751AC" w14:paraId="04719452" w14:textId="77777777" w:rsidTr="007A68C2">
        <w:trPr>
          <w:trHeight w:val="273"/>
        </w:trPr>
        <w:tc>
          <w:tcPr>
            <w:tcW w:w="0" w:type="auto"/>
            <w:tcBorders>
              <w:top w:val="single" w:sz="4" w:space="0" w:color="000000"/>
              <w:bottom w:val="single" w:sz="4" w:space="0" w:color="000000"/>
            </w:tcBorders>
          </w:tcPr>
          <w:p w14:paraId="7A95D8F1" w14:textId="77777777" w:rsidR="00EF3242" w:rsidRPr="00B751AC" w:rsidRDefault="00EF3242" w:rsidP="005101CE">
            <w:pPr>
              <w:pStyle w:val="Tab-Text"/>
              <w:rPr>
                <w:i/>
                <w:iCs/>
              </w:rPr>
            </w:pPr>
            <w:r w:rsidRPr="00B751AC">
              <w:rPr>
                <w:i/>
                <w:iCs/>
              </w:rPr>
              <w:t xml:space="preserve">Gesamtmenge der </w:t>
            </w:r>
            <w:proofErr w:type="spellStart"/>
            <w:r w:rsidRPr="00B751AC">
              <w:rPr>
                <w:i/>
                <w:iCs/>
              </w:rPr>
              <w:t>Isothiazolinone</w:t>
            </w:r>
            <w:proofErr w:type="spellEnd"/>
          </w:p>
        </w:tc>
        <w:tc>
          <w:tcPr>
            <w:tcW w:w="0" w:type="auto"/>
            <w:tcBorders>
              <w:top w:val="single" w:sz="4" w:space="0" w:color="000000"/>
              <w:bottom w:val="single" w:sz="4" w:space="0" w:color="000000"/>
            </w:tcBorders>
            <w:shd w:val="clear" w:color="auto" w:fill="FFFFFF" w:themeFill="background1"/>
          </w:tcPr>
          <w:p w14:paraId="61B089FD" w14:textId="77777777" w:rsidR="00EF3242" w:rsidRPr="00B751AC" w:rsidRDefault="00EF3242" w:rsidP="005101CE">
            <w:pPr>
              <w:pStyle w:val="Tab-Text"/>
              <w:jc w:val="center"/>
              <w:rPr>
                <w:i/>
                <w:iCs/>
              </w:rPr>
            </w:pPr>
            <w:r w:rsidRPr="00B751AC">
              <w:rPr>
                <w:i/>
                <w:iCs/>
              </w:rPr>
              <w:t xml:space="preserve">≤ 1500 ppm </w:t>
            </w:r>
          </w:p>
        </w:tc>
      </w:tr>
    </w:tbl>
    <w:p w14:paraId="5628520E" w14:textId="77777777" w:rsidR="00566DB0" w:rsidRPr="0091035D" w:rsidRDefault="00566DB0" w:rsidP="00566DB0">
      <w:pPr>
        <w:spacing w:before="120"/>
        <w:rPr>
          <w:b/>
          <w:bCs/>
        </w:rPr>
      </w:pPr>
      <w:r w:rsidRPr="00307D83">
        <w:rPr>
          <w:b/>
          <w:bCs/>
          <w:i/>
          <w:iCs/>
        </w:rPr>
        <w:t>Nachweis</w:t>
      </w:r>
      <w:r w:rsidRPr="0091035D">
        <w:rPr>
          <w:b/>
          <w:bCs/>
        </w:rPr>
        <w:t>:</w:t>
      </w:r>
    </w:p>
    <w:p w14:paraId="63E0D31A" w14:textId="45A32766" w:rsidR="00566DB0" w:rsidRPr="004B5450" w:rsidRDefault="00566DB0" w:rsidP="00566DB0">
      <w:pPr>
        <w:rPr>
          <w:i/>
          <w:iCs/>
        </w:rPr>
      </w:pPr>
      <w:r w:rsidRPr="004A524C">
        <w:rPr>
          <w:i/>
          <w:iCs/>
        </w:rPr>
        <w:t xml:space="preserve">Erklärung des </w:t>
      </w:r>
      <w:r>
        <w:rPr>
          <w:i/>
          <w:iCs/>
        </w:rPr>
        <w:t>Herstellers der mit dem Umweltzeichen ausgezeichneten Produkte</w:t>
      </w:r>
      <w:r w:rsidRPr="005E638D">
        <w:rPr>
          <w:i/>
          <w:iCs/>
        </w:rPr>
        <w:t xml:space="preserve"> </w:t>
      </w:r>
      <w:r>
        <w:rPr>
          <w:i/>
          <w:iCs/>
        </w:rPr>
        <w:t>über die Einhaltung der o.a. Anforderungen</w:t>
      </w:r>
      <w:r w:rsidRPr="004B5450">
        <w:rPr>
          <w:i/>
          <w:iCs/>
        </w:rPr>
        <w:t>.</w:t>
      </w:r>
    </w:p>
    <w:p w14:paraId="430F7B7D" w14:textId="506FF231" w:rsidR="00566DB0" w:rsidRDefault="00566DB0" w:rsidP="00566DB0">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5FCDF038" w14:textId="77777777" w:rsidR="00BE525E" w:rsidRDefault="00BE525E" w:rsidP="00BE525E">
      <w:pPr>
        <w:spacing w:before="120"/>
      </w:pPr>
    </w:p>
    <w:p w14:paraId="0FCDBD97" w14:textId="227F516D" w:rsidR="009778F1" w:rsidRDefault="009778F1" w:rsidP="009778F1">
      <w:pPr>
        <w:pStyle w:val="berschrift2"/>
      </w:pPr>
      <w:bookmarkStart w:id="30" w:name="_Toc232685140"/>
      <w:r w:rsidRPr="00AB1DD5">
        <w:lastRenderedPageBreak/>
        <w:t>Regelungen für Erzeugnisse</w:t>
      </w:r>
      <w:bookmarkEnd w:id="30"/>
    </w:p>
    <w:p w14:paraId="62EF0DBD" w14:textId="3EF92D7A" w:rsidR="009778F1" w:rsidRDefault="00296B21" w:rsidP="009778F1">
      <w:r>
        <w:t xml:space="preserve">Für </w:t>
      </w:r>
      <w:r w:rsidR="009778F1" w:rsidRPr="00F73FBE">
        <w:t xml:space="preserve">Füllgas und Dämmstoffe </w:t>
      </w:r>
      <w:r>
        <w:t>gelten</w:t>
      </w:r>
      <w:r w:rsidR="009778F1" w:rsidRPr="00F73FBE">
        <w:t xml:space="preserve"> die Anforderungen </w:t>
      </w:r>
      <w:r w:rsidR="00156740">
        <w:t xml:space="preserve">in Pkt. </w:t>
      </w:r>
      <w:r w:rsidR="00A03927">
        <w:fldChar w:fldCharType="begin"/>
      </w:r>
      <w:r w:rsidR="00A03927">
        <w:instrText xml:space="preserve"> REF _Ref224124117 \r \h </w:instrText>
      </w:r>
      <w:r w:rsidR="00A03927">
        <w:fldChar w:fldCharType="separate"/>
      </w:r>
      <w:r w:rsidR="00A03927">
        <w:t>2.2</w:t>
      </w:r>
      <w:r w:rsidR="00A03927">
        <w:fldChar w:fldCharType="end"/>
      </w:r>
      <w:r>
        <w:t xml:space="preserve">, </w:t>
      </w:r>
      <w:r w:rsidR="00A03927">
        <w:fldChar w:fldCharType="begin"/>
      </w:r>
      <w:r w:rsidR="00A03927">
        <w:instrText xml:space="preserve"> REF _Ref224124128 \r \h </w:instrText>
      </w:r>
      <w:r w:rsidR="00A03927">
        <w:fldChar w:fldCharType="separate"/>
      </w:r>
      <w:r w:rsidR="00A03927">
        <w:t>2.2.1</w:t>
      </w:r>
      <w:r w:rsidR="00A03927">
        <w:fldChar w:fldCharType="end"/>
      </w:r>
      <w:r>
        <w:t xml:space="preserve"> und </w:t>
      </w:r>
      <w:r w:rsidR="00A03927">
        <w:fldChar w:fldCharType="begin"/>
      </w:r>
      <w:r w:rsidR="00A03927">
        <w:instrText xml:space="preserve"> REF _Ref224124136 \r \h </w:instrText>
      </w:r>
      <w:r w:rsidR="00A03927">
        <w:fldChar w:fldCharType="separate"/>
      </w:r>
      <w:r w:rsidR="00A03927">
        <w:t>2.3</w:t>
      </w:r>
      <w:r w:rsidR="00A03927">
        <w:fldChar w:fldCharType="end"/>
      </w:r>
      <w:r w:rsidR="00A03927">
        <w:t xml:space="preserve"> </w:t>
      </w:r>
      <w:r w:rsidR="00CF0F56">
        <w:t>nicht.</w:t>
      </w:r>
      <w:r w:rsidR="00156740">
        <w:t xml:space="preserve"> </w:t>
      </w:r>
      <w:r w:rsidR="00D512ED">
        <w:t>Für di</w:t>
      </w:r>
      <w:r w:rsidR="00583BD2">
        <w:t xml:space="preserve">e Dämmstoffen enthaltenen Stoffe und Gemische gelten die Anforderungen in Pkt. </w:t>
      </w:r>
      <w:r w:rsidR="00A03927">
        <w:fldChar w:fldCharType="begin"/>
      </w:r>
      <w:r w:rsidR="00A03927">
        <w:instrText xml:space="preserve"> REF _Ref224124154 \r \h </w:instrText>
      </w:r>
      <w:r w:rsidR="00A03927">
        <w:fldChar w:fldCharType="separate"/>
      </w:r>
      <w:r w:rsidR="00A03927">
        <w:t>2.4.1</w:t>
      </w:r>
      <w:r w:rsidR="00A03927">
        <w:fldChar w:fldCharType="end"/>
      </w:r>
      <w:r w:rsidR="00583BD2">
        <w:t xml:space="preserve">. Für die in Gasfüllung des Isoliergases gelten die Anforderungen in Pkt. </w:t>
      </w:r>
      <w:r w:rsidR="00A03927">
        <w:fldChar w:fldCharType="begin"/>
      </w:r>
      <w:r w:rsidR="00A03927">
        <w:instrText xml:space="preserve"> REF _Ref224124172 \r \h </w:instrText>
      </w:r>
      <w:r w:rsidR="00A03927">
        <w:fldChar w:fldCharType="separate"/>
      </w:r>
      <w:r w:rsidR="00A03927">
        <w:t>2.6.3</w:t>
      </w:r>
      <w:r w:rsidR="00A03927">
        <w:fldChar w:fldCharType="end"/>
      </w:r>
      <w:r w:rsidR="009778F1">
        <w:t>.</w:t>
      </w:r>
    </w:p>
    <w:p w14:paraId="6F7EFA1B" w14:textId="77777777" w:rsidR="00566DB0" w:rsidRDefault="00566DB0" w:rsidP="00566DB0">
      <w:pPr>
        <w:pStyle w:val="berschrift3"/>
      </w:pPr>
      <w:bookmarkStart w:id="31" w:name="_Ref224124154"/>
      <w:bookmarkStart w:id="32" w:name="_Toc232685141"/>
      <w:r>
        <w:t>Dämmstoffe</w:t>
      </w:r>
      <w:bookmarkEnd w:id="31"/>
      <w:bookmarkEnd w:id="32"/>
    </w:p>
    <w:p w14:paraId="754DDF48" w14:textId="77777777" w:rsidR="00566DB0" w:rsidRDefault="00566DB0" w:rsidP="00566DB0">
      <w:r>
        <w:t>Folgende Stoffe dürfen nicht als Inhaltsstoffe in den Dämmstoffen enthalten sein.</w:t>
      </w:r>
    </w:p>
    <w:p w14:paraId="477BC890" w14:textId="68E1DDEB" w:rsidR="00566DB0" w:rsidRDefault="00566DB0" w:rsidP="00566DB0">
      <w:r>
        <w:t xml:space="preserve">Als Inhaltsstoffe gelten alle Stoffe, die </w:t>
      </w:r>
      <w:r w:rsidR="00156740">
        <w:t>in den Dämmstoffen</w:t>
      </w:r>
      <w:r>
        <w:t xml:space="preserve"> in Konzentrationen von mehr als 100 ppm (0,010 </w:t>
      </w:r>
      <w:proofErr w:type="spellStart"/>
      <w:r>
        <w:t>Gew</w:t>
      </w:r>
      <w:proofErr w:type="spellEnd"/>
      <w:r>
        <w:t>.-%, 100 mg/kg) vorhanden sind.</w:t>
      </w:r>
    </w:p>
    <w:p w14:paraId="72CA1C71" w14:textId="77777777" w:rsidR="00566DB0" w:rsidRDefault="00566DB0" w:rsidP="00566DB0">
      <w:pPr>
        <w:pStyle w:val="EinzugPunktation"/>
      </w:pPr>
      <w:r>
        <w:t>Stoffe auf der REACH-Kandidatenliste der EU für besonders besorgniserregende Stoffe.</w:t>
      </w:r>
      <w:r w:rsidRPr="00C14F4C">
        <w:t xml:space="preserve"> Dabei ist jene Version der Kandidatenliste gültig, die zum Zeitpunkt der Antragstellung aktuell ist.</w:t>
      </w:r>
    </w:p>
    <w:p w14:paraId="4EB21CFA" w14:textId="77777777" w:rsidR="00566DB0" w:rsidRDefault="00566DB0" w:rsidP="00566DB0">
      <w:pPr>
        <w:pStyle w:val="EinzugPunktation"/>
      </w:pPr>
      <w:r>
        <w:t xml:space="preserve">Stoffe, die von der EU als persistent, </w:t>
      </w:r>
      <w:proofErr w:type="spellStart"/>
      <w:r>
        <w:t>bioakkumulierbar</w:t>
      </w:r>
      <w:proofErr w:type="spellEnd"/>
      <w:r>
        <w:t xml:space="preserve"> und toxisch (PBT) oder sehr persistent und sehr </w:t>
      </w:r>
      <w:proofErr w:type="spellStart"/>
      <w:r>
        <w:t>bioakkumulierbar</w:t>
      </w:r>
      <w:proofErr w:type="spellEnd"/>
      <w:r>
        <w:t xml:space="preserve"> (</w:t>
      </w:r>
      <w:proofErr w:type="spellStart"/>
      <w:r>
        <w:t>vPvB</w:t>
      </w:r>
      <w:proofErr w:type="spellEnd"/>
      <w:r>
        <w:t>) gemäß den Kriterien in Anhang XIII von REACH bewertet wurden.</w:t>
      </w:r>
    </w:p>
    <w:p w14:paraId="220E7B76" w14:textId="77777777" w:rsidR="00566DB0" w:rsidRDefault="00566DB0" w:rsidP="00566DB0">
      <w:pPr>
        <w:pStyle w:val="EinzugPunktation"/>
      </w:pPr>
      <w:r>
        <w:t>Stoffe, die als krebserregend, erbgutverändernd oder fortpflanzungsgefährdend (CMR) der Kategorie 1A oder 1B eingestuft sind.</w:t>
      </w:r>
    </w:p>
    <w:p w14:paraId="20A33323" w14:textId="77777777" w:rsidR="00566DB0" w:rsidRDefault="00566DB0" w:rsidP="00566DB0">
      <w:pPr>
        <w:pStyle w:val="EinzugPunktation"/>
      </w:pPr>
      <w:r>
        <w:t>Endokrine Disruptoren</w:t>
      </w:r>
      <w:r>
        <w:rPr>
          <w:rStyle w:val="Funotenzeichen"/>
        </w:rPr>
        <w:footnoteReference w:id="10"/>
      </w:r>
    </w:p>
    <w:p w14:paraId="2FED9451" w14:textId="77777777" w:rsidR="00566DB0" w:rsidRDefault="00566DB0" w:rsidP="00566DB0">
      <w:pPr>
        <w:pStyle w:val="EinzugPunktation"/>
      </w:pPr>
      <w:r>
        <w:t>Phthalate (Ester der Phthalsäure (Orthophthalsäure / Phthalsäure /1,2-Benzoldicarbonsäure).</w:t>
      </w:r>
    </w:p>
    <w:p w14:paraId="485FAFA8" w14:textId="77777777" w:rsidR="00566DB0" w:rsidRDefault="00566DB0" w:rsidP="00566DB0">
      <w:pPr>
        <w:pStyle w:val="EinzugPunktation"/>
      </w:pPr>
      <w:r>
        <w:t>Die Schwermetalle Blei, Kadmium, Arsen, Chrom (VI), Quecksilber und ihre Verbindungen.</w:t>
      </w:r>
    </w:p>
    <w:p w14:paraId="19E29DC5" w14:textId="77777777" w:rsidR="00566DB0" w:rsidRDefault="00566DB0" w:rsidP="00566DB0">
      <w:pPr>
        <w:pStyle w:val="EinzugPunktation"/>
      </w:pPr>
      <w:r w:rsidRPr="00400E97">
        <w:rPr>
          <w:lang w:val="en-GB"/>
        </w:rPr>
        <w:t xml:space="preserve">Bisphenol A (CAS-Nr. 80-05-7), Bisphenol S (CAS-Nr. </w:t>
      </w:r>
      <w:r>
        <w:t>80-09-1) und Bisphenol F (CAS-Nr. 620-92-8).</w:t>
      </w:r>
    </w:p>
    <w:p w14:paraId="25CB4AF6" w14:textId="77777777" w:rsidR="00566DB0" w:rsidRDefault="00566DB0" w:rsidP="00566DB0">
      <w:pPr>
        <w:pStyle w:val="EinzugPunktation"/>
      </w:pPr>
      <w:r>
        <w:t>Borsäure, Natriumperborat, Perborsäure, Natriumborat (Borax) und alle anderen Borverbindungen, die als krebserregend, erbgutverändernd oder fortpflanzungsgefährdend in Kategorie 1A/1B/2/</w:t>
      </w:r>
      <w:proofErr w:type="spellStart"/>
      <w:r>
        <w:t>Lact</w:t>
      </w:r>
      <w:proofErr w:type="spellEnd"/>
      <w:r>
        <w:t xml:space="preserve"> eingestuft sind.</w:t>
      </w:r>
    </w:p>
    <w:p w14:paraId="03078248" w14:textId="77777777" w:rsidR="00566DB0" w:rsidRDefault="00566DB0" w:rsidP="00566DB0">
      <w:pPr>
        <w:pStyle w:val="EinzugPunktation"/>
      </w:pPr>
      <w:r>
        <w:t>Zinnorganische Verbindungen.</w:t>
      </w:r>
    </w:p>
    <w:p w14:paraId="521DBF80" w14:textId="77777777" w:rsidR="00566DB0" w:rsidRDefault="00566DB0" w:rsidP="00566DB0">
      <w:pPr>
        <w:pStyle w:val="EinzugPunktation"/>
      </w:pPr>
      <w:r w:rsidRPr="00A9771B">
        <w:t xml:space="preserve">halogenierte Biphenyle, </w:t>
      </w:r>
      <w:proofErr w:type="spellStart"/>
      <w:r w:rsidRPr="00A9771B">
        <w:t>Terphenyle</w:t>
      </w:r>
      <w:proofErr w:type="spellEnd"/>
      <w:r w:rsidRPr="00A9771B">
        <w:t xml:space="preserve">, </w:t>
      </w:r>
      <w:proofErr w:type="spellStart"/>
      <w:r w:rsidRPr="00A9771B">
        <w:t>Naphthaline</w:t>
      </w:r>
      <w:proofErr w:type="spellEnd"/>
      <w:r w:rsidRPr="00A9771B">
        <w:t xml:space="preserve"> und </w:t>
      </w:r>
      <w:proofErr w:type="spellStart"/>
      <w:r w:rsidRPr="00A9771B">
        <w:t>Diphenylmethane</w:t>
      </w:r>
      <w:proofErr w:type="spellEnd"/>
      <w:r>
        <w:t>,</w:t>
      </w:r>
      <w:r w:rsidRPr="00A9771B">
        <w:t xml:space="preserve"> bromierte Diphenylether</w:t>
      </w:r>
      <w:r>
        <w:t xml:space="preserve">, </w:t>
      </w:r>
      <w:proofErr w:type="spellStart"/>
      <w:r w:rsidRPr="00B57501">
        <w:t>Tetrabrombisphenol</w:t>
      </w:r>
      <w:proofErr w:type="spellEnd"/>
      <w:r w:rsidRPr="00B57501">
        <w:t xml:space="preserve"> A (TBBPA</w:t>
      </w:r>
      <w:proofErr w:type="gramStart"/>
      <w:r w:rsidRPr="00B57501">
        <w:t>)</w:t>
      </w:r>
      <w:r w:rsidRPr="00A9771B">
        <w:t> </w:t>
      </w:r>
      <w:r>
        <w:t>,</w:t>
      </w:r>
      <w:proofErr w:type="gramEnd"/>
      <w:r>
        <w:t xml:space="preserve"> </w:t>
      </w:r>
      <w:r w:rsidRPr="009E01C2">
        <w:t>Halogenierte Phosphorsäureester</w:t>
      </w:r>
      <w:r>
        <w:t xml:space="preserve">, </w:t>
      </w:r>
      <w:proofErr w:type="spellStart"/>
      <w:r w:rsidRPr="0020111E">
        <w:t>Hexabromcyclododecan</w:t>
      </w:r>
      <w:proofErr w:type="spellEnd"/>
      <w:r w:rsidRPr="009E01C2">
        <w:t xml:space="preserve"> </w:t>
      </w:r>
      <w:r w:rsidRPr="001D54ED">
        <w:t>(HBCD)</w:t>
      </w:r>
      <w:r>
        <w:t xml:space="preserve">, </w:t>
      </w:r>
      <w:r w:rsidRPr="00A9771B">
        <w:t>die durch die Bestimmungen unter Punkt 2.1 erfassten Stoffe (z. B. kurzkettige Chlorparaffine C10-13 – CAS 85535</w:t>
      </w:r>
      <w:r w:rsidRPr="00A9771B">
        <w:noBreakHyphen/>
        <w:t>84-8)</w:t>
      </w:r>
    </w:p>
    <w:p w14:paraId="5A4865F2" w14:textId="77777777" w:rsidR="00566DB0" w:rsidRPr="005F0FFC" w:rsidRDefault="00566DB0" w:rsidP="00566DB0">
      <w:pPr>
        <w:rPr>
          <w:b/>
          <w:bCs/>
          <w:i/>
          <w:iCs/>
        </w:rPr>
      </w:pPr>
      <w:r w:rsidRPr="005F0FFC">
        <w:rPr>
          <w:b/>
          <w:bCs/>
          <w:i/>
          <w:iCs/>
        </w:rPr>
        <w:t>Nachweis:</w:t>
      </w:r>
    </w:p>
    <w:p w14:paraId="267BDA98" w14:textId="24DEF464" w:rsidR="00566DB0" w:rsidRPr="005F0FFC" w:rsidRDefault="00566DB0" w:rsidP="00566DB0">
      <w:pPr>
        <w:rPr>
          <w:i/>
          <w:iCs/>
        </w:rPr>
      </w:pPr>
      <w:r w:rsidRPr="005F0FFC">
        <w:rPr>
          <w:i/>
          <w:iCs/>
        </w:rPr>
        <w:t>Erklärung des Herstellers des Dämmstoffs</w:t>
      </w:r>
      <w:r w:rsidR="00823971">
        <w:rPr>
          <w:i/>
          <w:iCs/>
        </w:rPr>
        <w:t>.</w:t>
      </w:r>
    </w:p>
    <w:p w14:paraId="615E08A8" w14:textId="77777777" w:rsidR="00566DB0" w:rsidRDefault="00566DB0" w:rsidP="009778F1"/>
    <w:p w14:paraId="7291FBA7" w14:textId="072705A4" w:rsidR="00493EB2" w:rsidRPr="00566DB0" w:rsidRDefault="00AA4FA7" w:rsidP="00566DB0">
      <w:pPr>
        <w:pStyle w:val="berschrift2"/>
      </w:pPr>
      <w:bookmarkStart w:id="33" w:name="_Toc232685142"/>
      <w:r>
        <w:lastRenderedPageBreak/>
        <w:t>Bauphysikalische</w:t>
      </w:r>
      <w:r w:rsidRPr="00566DB0">
        <w:t xml:space="preserve"> </w:t>
      </w:r>
      <w:r w:rsidR="00493EB2" w:rsidRPr="00566DB0">
        <w:t>Anforderungen</w:t>
      </w:r>
      <w:bookmarkEnd w:id="33"/>
    </w:p>
    <w:p w14:paraId="42FCAD52" w14:textId="35E51148" w:rsidR="00493EB2" w:rsidRDefault="00B51269" w:rsidP="001F63C2">
      <w:r w:rsidRPr="00B51269">
        <w:t xml:space="preserve">Die </w:t>
      </w:r>
      <w:r w:rsidR="00AB0CA3">
        <w:t>bauphysikalischen</w:t>
      </w:r>
      <w:r w:rsidR="00AB0CA3" w:rsidRPr="00B51269" w:rsidDel="00AB0CA3">
        <w:t xml:space="preserve"> </w:t>
      </w:r>
      <w:r w:rsidRPr="00B51269">
        <w:t>Anforderungen umfassen</w:t>
      </w:r>
      <w:r>
        <w:t xml:space="preserve"> den </w:t>
      </w:r>
      <w:r w:rsidRPr="00B51269">
        <w:t xml:space="preserve">Wärmedurchgangskoeffizienten, den </w:t>
      </w:r>
      <w:r w:rsidR="009F6658">
        <w:t>Lichttransmissionsgrad T</w:t>
      </w:r>
      <w:r w:rsidR="009F6658" w:rsidRPr="00517F56">
        <w:rPr>
          <w:vertAlign w:val="subscript"/>
        </w:rPr>
        <w:t>V</w:t>
      </w:r>
      <w:r w:rsidRPr="00B51269">
        <w:t>, die Luftdurchlässigkeit</w:t>
      </w:r>
      <w:r w:rsidR="00BA3D48">
        <w:t>, die Schlagregendichtheit,</w:t>
      </w:r>
      <w:r w:rsidRPr="00B51269">
        <w:t xml:space="preserve"> und </w:t>
      </w:r>
      <w:r w:rsidR="00817180">
        <w:t>das Differenzklimaverhalten</w:t>
      </w:r>
      <w:r w:rsidR="00BA3D48">
        <w:t xml:space="preserve"> (</w:t>
      </w:r>
      <w:r w:rsidR="00BA3D48" w:rsidRPr="007A68C2">
        <w:rPr>
          <w:i/>
          <w:iCs/>
        </w:rPr>
        <w:t>und ggf. sommerlichen Wärmeschutz</w:t>
      </w:r>
      <w:r w:rsidR="00BA3D48">
        <w:rPr>
          <w:i/>
          <w:iCs/>
        </w:rPr>
        <w:t>, siehe 2.5.4</w:t>
      </w:r>
      <w:r w:rsidR="00BA3D48">
        <w:t>)</w:t>
      </w:r>
      <w:r w:rsidR="00817180">
        <w:t>.</w:t>
      </w:r>
    </w:p>
    <w:p w14:paraId="58BBDADF" w14:textId="2FD4C96E" w:rsidR="00CB4D2D" w:rsidRDefault="00F133B9" w:rsidP="00F13B2E">
      <w:pPr>
        <w:pStyle w:val="berschrift3"/>
        <w:tabs>
          <w:tab w:val="clear" w:pos="720"/>
          <w:tab w:val="num" w:pos="1429"/>
        </w:tabs>
      </w:pPr>
      <w:bookmarkStart w:id="34" w:name="_Toc232685143"/>
      <w:bookmarkStart w:id="35" w:name="_Ref224133448"/>
      <w:bookmarkStart w:id="36" w:name="_Ref224136371"/>
      <w:r>
        <w:t>Wärmedurch</w:t>
      </w:r>
      <w:r w:rsidR="00612EE0">
        <w:t>gangskoeffizient</w:t>
      </w:r>
      <w:bookmarkEnd w:id="34"/>
      <w:bookmarkEnd w:id="35"/>
      <w:bookmarkEnd w:id="36"/>
    </w:p>
    <w:p w14:paraId="4B7DDE33" w14:textId="2BB24D65" w:rsidR="00016640" w:rsidRDefault="005F7ED3" w:rsidP="003F2BEC">
      <w:r w:rsidRPr="006F14BB">
        <w:t xml:space="preserve">Der Wärmedurchgangskoeffizient </w:t>
      </w:r>
      <w:r w:rsidR="00A62DC9" w:rsidRPr="006F14BB">
        <w:t xml:space="preserve">(U-Wert) </w:t>
      </w:r>
      <w:r w:rsidR="00493FDA" w:rsidRPr="006F14BB">
        <w:t>de</w:t>
      </w:r>
      <w:r w:rsidR="0010401D" w:rsidRPr="006F14BB">
        <w:t xml:space="preserve">s Gesamtfensters </w:t>
      </w:r>
      <w:r w:rsidR="00735735">
        <w:t>(U</w:t>
      </w:r>
      <w:r w:rsidR="00735735" w:rsidRPr="00366BF6">
        <w:rPr>
          <w:vertAlign w:val="subscript"/>
        </w:rPr>
        <w:t>W</w:t>
      </w:r>
      <w:r w:rsidR="00735735">
        <w:t xml:space="preserve">) </w:t>
      </w:r>
      <w:r w:rsidR="0010401D" w:rsidRPr="006F14BB">
        <w:t>/ der Gesamt-Außentüre</w:t>
      </w:r>
      <w:r w:rsidR="009A1BA7">
        <w:t xml:space="preserve"> (U</w:t>
      </w:r>
      <w:r w:rsidR="009A1BA7" w:rsidRPr="00366BF6">
        <w:rPr>
          <w:vertAlign w:val="subscript"/>
        </w:rPr>
        <w:t>D</w:t>
      </w:r>
      <w:r w:rsidR="009A1BA7">
        <w:t>)</w:t>
      </w:r>
      <w:r w:rsidR="0010401D" w:rsidRPr="006F14BB">
        <w:t xml:space="preserve"> </w:t>
      </w:r>
      <w:r w:rsidR="00493FDA" w:rsidRPr="006F14BB">
        <w:t>darf</w:t>
      </w:r>
      <w:r w:rsidR="00016640" w:rsidRPr="006F14BB">
        <w:t xml:space="preserve"> die in der Folge angeführten Werte nicht überschreiten</w:t>
      </w:r>
      <w:r w:rsidR="007D04E1">
        <w:rPr>
          <w:rStyle w:val="Funotenzeichen"/>
        </w:rPr>
        <w:footnoteReference w:id="11"/>
      </w:r>
      <w:r w:rsidR="00016640" w:rsidRPr="006F14BB">
        <w:t>:</w:t>
      </w:r>
    </w:p>
    <w:p w14:paraId="18170F2D" w14:textId="423A8ECA" w:rsidR="00C74876" w:rsidRPr="00843ED3" w:rsidRDefault="00B751AC" w:rsidP="00843ED3">
      <w:pPr>
        <w:rPr>
          <w:b/>
          <w:bCs/>
          <w:i/>
          <w:iCs/>
        </w:rPr>
      </w:pPr>
      <w:r w:rsidRPr="00843ED3">
        <w:rPr>
          <w:b/>
          <w:bCs/>
          <w:i/>
          <w:iCs/>
        </w:rPr>
        <w:t>OPTIONEN</w:t>
      </w:r>
    </w:p>
    <w:p w14:paraId="6850A4F6" w14:textId="7C2CA144" w:rsidR="00016640" w:rsidRPr="00843ED3" w:rsidRDefault="00EF4A13" w:rsidP="00843ED3">
      <w:pPr>
        <w:pStyle w:val="EinzugPunktation"/>
        <w:tabs>
          <w:tab w:val="clear" w:pos="720"/>
          <w:tab w:val="num" w:pos="1429"/>
          <w:tab w:val="left" w:pos="3402"/>
          <w:tab w:val="left" w:pos="5245"/>
          <w:tab w:val="left" w:pos="6379"/>
        </w:tabs>
        <w:rPr>
          <w:i/>
          <w:iCs/>
        </w:rPr>
      </w:pPr>
      <w:r>
        <w:rPr>
          <w:i/>
          <w:iCs/>
        </w:rPr>
        <w:t xml:space="preserve"> vertikal eingebaute</w:t>
      </w:r>
      <w:r w:rsidR="00B2312D">
        <w:rPr>
          <w:i/>
          <w:iCs/>
        </w:rPr>
        <w:br/>
      </w:r>
      <w:r w:rsidR="00016640" w:rsidRPr="00843ED3">
        <w:rPr>
          <w:i/>
          <w:iCs/>
        </w:rPr>
        <w:t>Fenster</w:t>
      </w:r>
      <w:r w:rsidR="003F2BEC" w:rsidRPr="00843ED3">
        <w:rPr>
          <w:i/>
          <w:iCs/>
        </w:rPr>
        <w:tab/>
      </w:r>
      <w:r w:rsidR="007F323B" w:rsidRPr="00843ED3">
        <w:rPr>
          <w:i/>
          <w:iCs/>
        </w:rPr>
        <w:t>0,84 W/m</w:t>
      </w:r>
      <w:r w:rsidR="007F323B" w:rsidRPr="00843ED3">
        <w:rPr>
          <w:i/>
          <w:iCs/>
          <w:vertAlign w:val="superscript"/>
        </w:rPr>
        <w:t>2</w:t>
      </w:r>
      <w:r w:rsidR="007F323B" w:rsidRPr="00843ED3">
        <w:rPr>
          <w:i/>
          <w:iCs/>
        </w:rPr>
        <w:t>K</w:t>
      </w:r>
      <w:r w:rsidR="006239B0" w:rsidRPr="00843ED3">
        <w:rPr>
          <w:i/>
          <w:iCs/>
        </w:rPr>
        <w:t xml:space="preserve"> </w:t>
      </w:r>
      <w:r w:rsidR="00AB5BE3" w:rsidRPr="00843ED3">
        <w:rPr>
          <w:rStyle w:val="Funotenzeichen"/>
          <w:i/>
          <w:iCs/>
        </w:rPr>
        <w:footnoteReference w:id="12"/>
      </w:r>
      <w:r w:rsidR="007F323B" w:rsidRPr="00843ED3">
        <w:rPr>
          <w:i/>
          <w:iCs/>
        </w:rPr>
        <w:tab/>
      </w:r>
      <w:r w:rsidR="007F323B" w:rsidRPr="00843ED3">
        <w:rPr>
          <w:b/>
          <w:bCs/>
          <w:i/>
          <w:iCs/>
        </w:rPr>
        <w:t>oder</w:t>
      </w:r>
      <w:r w:rsidR="007F323B" w:rsidRPr="00843ED3">
        <w:rPr>
          <w:i/>
          <w:iCs/>
        </w:rPr>
        <w:tab/>
      </w:r>
      <w:r w:rsidR="0010401D" w:rsidRPr="00843ED3">
        <w:rPr>
          <w:i/>
          <w:iCs/>
        </w:rPr>
        <w:t>1,10 W/m</w:t>
      </w:r>
      <w:r w:rsidR="0010401D" w:rsidRPr="00843ED3">
        <w:rPr>
          <w:i/>
          <w:iCs/>
          <w:vertAlign w:val="superscript"/>
        </w:rPr>
        <w:t>2</w:t>
      </w:r>
      <w:r w:rsidR="0010401D" w:rsidRPr="00843ED3">
        <w:rPr>
          <w:i/>
          <w:iCs/>
        </w:rPr>
        <w:t>K</w:t>
      </w:r>
      <w:r w:rsidR="00927AEC" w:rsidRPr="00843ED3">
        <w:rPr>
          <w:i/>
          <w:iCs/>
        </w:rPr>
        <w:t xml:space="preserve"> </w:t>
      </w:r>
      <w:r w:rsidR="008B1F52" w:rsidRPr="00843ED3">
        <w:rPr>
          <w:rStyle w:val="Funotenzeichen"/>
          <w:i/>
          <w:iCs/>
        </w:rPr>
        <w:footnoteReference w:id="13"/>
      </w:r>
    </w:p>
    <w:p w14:paraId="6A6CA88E" w14:textId="7C09FEBD"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Fenster Tür</w:t>
      </w:r>
      <w:r w:rsidR="007F323B" w:rsidRPr="00843ED3">
        <w:rPr>
          <w:i/>
          <w:iCs/>
        </w:rPr>
        <w:tab/>
        <w:t>0,93 W/m</w:t>
      </w:r>
      <w:r w:rsidR="007F323B" w:rsidRPr="00843ED3">
        <w:rPr>
          <w:i/>
          <w:iCs/>
          <w:vertAlign w:val="superscript"/>
        </w:rPr>
        <w:t>2</w:t>
      </w:r>
      <w:r w:rsidR="007F323B" w:rsidRPr="00843ED3">
        <w:rPr>
          <w:i/>
          <w:iCs/>
        </w:rPr>
        <w:t>K</w:t>
      </w:r>
      <w:r w:rsidR="006239B0" w:rsidRPr="00843ED3">
        <w:rPr>
          <w:i/>
          <w:iCs/>
        </w:rPr>
        <w:t xml:space="preserve"> </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w:t>
      </w:r>
    </w:p>
    <w:p w14:paraId="14F69BD3" w14:textId="267EA29B"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Dachfenster</w:t>
      </w:r>
      <w:r w:rsidR="007F323B" w:rsidRPr="00843ED3">
        <w:rPr>
          <w:i/>
          <w:iCs/>
        </w:rPr>
        <w:tab/>
        <w:t>1,00 W/m</w:t>
      </w:r>
      <w:r w:rsidR="007F323B" w:rsidRPr="00843ED3">
        <w:rPr>
          <w:i/>
          <w:iCs/>
          <w:vertAlign w:val="superscript"/>
        </w:rPr>
        <w:t>2</w:t>
      </w:r>
      <w:r w:rsidR="007F323B" w:rsidRPr="00843ED3">
        <w:rPr>
          <w:i/>
          <w:iCs/>
        </w:rPr>
        <w:t xml:space="preserve">K </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w:t>
      </w:r>
    </w:p>
    <w:p w14:paraId="3D9B69AA" w14:textId="6330EE25" w:rsidR="00F133B9" w:rsidRPr="00843ED3" w:rsidRDefault="00016640" w:rsidP="00843ED3">
      <w:pPr>
        <w:pStyle w:val="EinzugPunktation"/>
        <w:tabs>
          <w:tab w:val="clear" w:pos="720"/>
          <w:tab w:val="num" w:pos="1429"/>
          <w:tab w:val="left" w:pos="3402"/>
          <w:tab w:val="left" w:pos="5245"/>
          <w:tab w:val="left" w:pos="6379"/>
        </w:tabs>
        <w:rPr>
          <w:i/>
          <w:iCs/>
        </w:rPr>
      </w:pPr>
      <w:r w:rsidRPr="00843ED3">
        <w:rPr>
          <w:i/>
          <w:iCs/>
        </w:rPr>
        <w:t>Außentür</w:t>
      </w:r>
      <w:r w:rsidR="007F323B" w:rsidRPr="00843ED3">
        <w:rPr>
          <w:i/>
          <w:iCs/>
        </w:rPr>
        <w:tab/>
        <w:t>1,00 W/m</w:t>
      </w:r>
      <w:r w:rsidR="007F323B" w:rsidRPr="00843ED3">
        <w:rPr>
          <w:i/>
          <w:iCs/>
          <w:vertAlign w:val="superscript"/>
        </w:rPr>
        <w:t>2</w:t>
      </w:r>
      <w:r w:rsidR="007F323B" w:rsidRPr="00843ED3">
        <w:rPr>
          <w:i/>
          <w:iCs/>
        </w:rPr>
        <w:t>K</w:t>
      </w:r>
      <w:r w:rsidR="008B1F52" w:rsidRPr="00843ED3">
        <w:rPr>
          <w:i/>
          <w:iCs/>
        </w:rPr>
        <w:t xml:space="preserve"> </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w:t>
      </w:r>
    </w:p>
    <w:p w14:paraId="7AF522EE" w14:textId="2E9CB348" w:rsidR="0091035D" w:rsidRPr="0091035D" w:rsidRDefault="0091035D" w:rsidP="00BE07DB">
      <w:pPr>
        <w:spacing w:before="120"/>
        <w:rPr>
          <w:b/>
          <w:bCs/>
        </w:rPr>
      </w:pPr>
      <w:r w:rsidRPr="00307D83">
        <w:rPr>
          <w:b/>
          <w:bCs/>
          <w:i/>
          <w:iCs/>
        </w:rPr>
        <w:t>Nachweis</w:t>
      </w:r>
      <w:r w:rsidRPr="0091035D">
        <w:rPr>
          <w:b/>
          <w:bCs/>
        </w:rPr>
        <w:t>:</w:t>
      </w:r>
    </w:p>
    <w:p w14:paraId="5436AE61" w14:textId="5DFCEE6E" w:rsidR="004B5450" w:rsidRPr="004B5450" w:rsidRDefault="004B5450" w:rsidP="004B5450">
      <w:pPr>
        <w:rPr>
          <w:i/>
          <w:iCs/>
        </w:rPr>
      </w:pPr>
      <w:r w:rsidRPr="004B5450">
        <w:rPr>
          <w:i/>
          <w:iCs/>
        </w:rPr>
        <w:t xml:space="preserve">Der Wärmedurchgangskoeffizient (U-Wert), </w:t>
      </w:r>
      <w:r>
        <w:rPr>
          <w:i/>
          <w:iCs/>
        </w:rPr>
        <w:t xml:space="preserve">ist </w:t>
      </w:r>
      <w:r w:rsidRPr="004B5450">
        <w:rPr>
          <w:i/>
          <w:iCs/>
        </w:rPr>
        <w:t xml:space="preserve">gemäß </w:t>
      </w:r>
      <w:r>
        <w:rPr>
          <w:i/>
          <w:iCs/>
        </w:rPr>
        <w:t>ÖNORM</w:t>
      </w:r>
      <w:r w:rsidRPr="004B5450">
        <w:rPr>
          <w:i/>
          <w:iCs/>
        </w:rPr>
        <w:t xml:space="preserve"> EN 14351 -1 </w:t>
      </w:r>
      <w:r>
        <w:rPr>
          <w:i/>
          <w:iCs/>
        </w:rPr>
        <w:t xml:space="preserve">zu </w:t>
      </w:r>
      <w:r w:rsidR="00D42E36">
        <w:rPr>
          <w:i/>
          <w:iCs/>
        </w:rPr>
        <w:t>messen</w:t>
      </w:r>
      <w:r>
        <w:rPr>
          <w:i/>
          <w:iCs/>
        </w:rPr>
        <w:t xml:space="preserve"> </w:t>
      </w:r>
      <w:r w:rsidRPr="004B5450">
        <w:rPr>
          <w:i/>
          <w:iCs/>
        </w:rPr>
        <w:t xml:space="preserve">und/oder </w:t>
      </w:r>
      <w:r>
        <w:rPr>
          <w:i/>
          <w:iCs/>
        </w:rPr>
        <w:t>zu berechnen</w:t>
      </w:r>
      <w:r w:rsidRPr="004B5450">
        <w:rPr>
          <w:i/>
          <w:iCs/>
        </w:rPr>
        <w:t>.</w:t>
      </w:r>
    </w:p>
    <w:p w14:paraId="55BD130E" w14:textId="750AEA5F" w:rsidR="004B5450" w:rsidRPr="004B5450" w:rsidRDefault="004B5450" w:rsidP="004B5450">
      <w:pPr>
        <w:rPr>
          <w:i/>
          <w:iCs/>
        </w:rPr>
      </w:pPr>
      <w:r w:rsidRPr="004B5450">
        <w:rPr>
          <w:i/>
          <w:iCs/>
        </w:rPr>
        <w:t xml:space="preserve">Die U-Werte sind gemäß den folgenden Bestimmungen zu ermitteln </w:t>
      </w:r>
      <w:r w:rsidR="008906A1">
        <w:rPr>
          <w:i/>
          <w:iCs/>
        </w:rPr>
        <w:t>oder</w:t>
      </w:r>
      <w:r w:rsidR="008906A1" w:rsidRPr="004B5450">
        <w:rPr>
          <w:i/>
          <w:iCs/>
        </w:rPr>
        <w:t xml:space="preserve"> </w:t>
      </w:r>
      <w:r w:rsidRPr="004B5450">
        <w:rPr>
          <w:i/>
          <w:iCs/>
        </w:rPr>
        <w:t>zu prüfen:</w:t>
      </w:r>
    </w:p>
    <w:p w14:paraId="56F893A2" w14:textId="77777777" w:rsidR="00FC6315" w:rsidRDefault="00687F9B" w:rsidP="004B5450">
      <w:pPr>
        <w:numPr>
          <w:ilvl w:val="0"/>
          <w:numId w:val="30"/>
        </w:numPr>
        <w:rPr>
          <w:i/>
          <w:iCs/>
        </w:rPr>
      </w:pPr>
      <w:r>
        <w:rPr>
          <w:i/>
          <w:iCs/>
        </w:rPr>
        <w:t xml:space="preserve">ÖNORM </w:t>
      </w:r>
      <w:r w:rsidR="004B5450" w:rsidRPr="004B5450">
        <w:rPr>
          <w:i/>
          <w:iCs/>
        </w:rPr>
        <w:t xml:space="preserve">EN ISO 10077-1 </w:t>
      </w:r>
      <w:r>
        <w:rPr>
          <w:i/>
          <w:iCs/>
        </w:rPr>
        <w:t>[</w:t>
      </w:r>
      <w:r w:rsidR="00413039">
        <w:rPr>
          <w:rStyle w:val="Endnotenzeichen"/>
          <w:i/>
          <w:iCs/>
        </w:rPr>
        <w:endnoteReference w:id="8"/>
      </w:r>
      <w:r>
        <w:rPr>
          <w:i/>
          <w:iCs/>
        </w:rPr>
        <w:t>]</w:t>
      </w:r>
      <w:r w:rsidR="00AF01F4">
        <w:rPr>
          <w:i/>
          <w:iCs/>
        </w:rPr>
        <w:t xml:space="preserve"> </w:t>
      </w:r>
      <w:r w:rsidR="004B5450" w:rsidRPr="004B5450">
        <w:rPr>
          <w:i/>
          <w:iCs/>
        </w:rPr>
        <w:t xml:space="preserve">(vereinfachte Berechnung) oder </w:t>
      </w:r>
      <w:r>
        <w:rPr>
          <w:i/>
          <w:iCs/>
        </w:rPr>
        <w:t xml:space="preserve">ÖNORM </w:t>
      </w:r>
      <w:r w:rsidR="004B5450" w:rsidRPr="004B5450">
        <w:rPr>
          <w:i/>
          <w:iCs/>
        </w:rPr>
        <w:t>EN ISO 10077-1 und</w:t>
      </w:r>
      <w:r>
        <w:rPr>
          <w:i/>
          <w:iCs/>
        </w:rPr>
        <w:t xml:space="preserve"> EN</w:t>
      </w:r>
      <w:r w:rsidR="004B5450" w:rsidRPr="004B5450">
        <w:rPr>
          <w:i/>
          <w:iCs/>
        </w:rPr>
        <w:t xml:space="preserve"> ISO 10077-2 </w:t>
      </w:r>
      <w:r w:rsidR="007B1067">
        <w:rPr>
          <w:i/>
          <w:iCs/>
        </w:rPr>
        <w:t>[</w:t>
      </w:r>
      <w:r w:rsidR="00193875">
        <w:rPr>
          <w:rStyle w:val="Endnotenzeichen"/>
          <w:i/>
          <w:iCs/>
        </w:rPr>
        <w:endnoteReference w:id="9"/>
      </w:r>
      <w:r w:rsidR="007B1067">
        <w:rPr>
          <w:i/>
          <w:iCs/>
        </w:rPr>
        <w:t xml:space="preserve">] </w:t>
      </w:r>
      <w:r w:rsidR="004B5450" w:rsidRPr="004B5450">
        <w:rPr>
          <w:i/>
          <w:iCs/>
        </w:rPr>
        <w:t>(detaillierte Berechnung)</w:t>
      </w:r>
    </w:p>
    <w:p w14:paraId="5190E59D" w14:textId="2DB6C036" w:rsidR="004B5450" w:rsidRPr="004B5450" w:rsidRDefault="004B5450" w:rsidP="00FC6315">
      <w:pPr>
        <w:ind w:left="588"/>
        <w:rPr>
          <w:i/>
          <w:iCs/>
        </w:rPr>
      </w:pPr>
      <w:r w:rsidRPr="004B5450">
        <w:rPr>
          <w:i/>
          <w:iCs/>
        </w:rPr>
        <w:t>oder</w:t>
      </w:r>
    </w:p>
    <w:p w14:paraId="3EC59698" w14:textId="36E6BE31" w:rsidR="004B5450" w:rsidRPr="004B5450" w:rsidRDefault="007B1067" w:rsidP="004B5450">
      <w:pPr>
        <w:numPr>
          <w:ilvl w:val="0"/>
          <w:numId w:val="30"/>
        </w:numPr>
        <w:rPr>
          <w:i/>
          <w:iCs/>
        </w:rPr>
      </w:pPr>
      <w:r>
        <w:rPr>
          <w:i/>
          <w:iCs/>
        </w:rPr>
        <w:t xml:space="preserve">ÖNORM </w:t>
      </w:r>
      <w:r w:rsidR="004B5450" w:rsidRPr="004B5450">
        <w:rPr>
          <w:i/>
          <w:iCs/>
        </w:rPr>
        <w:t xml:space="preserve">EN ISO 12567-1 </w:t>
      </w:r>
      <w:r w:rsidR="008972FA">
        <w:rPr>
          <w:i/>
          <w:iCs/>
        </w:rPr>
        <w:t>[</w:t>
      </w:r>
      <w:r w:rsidR="008972FA">
        <w:rPr>
          <w:rStyle w:val="Endnotenzeichen"/>
          <w:i/>
          <w:iCs/>
        </w:rPr>
        <w:endnoteReference w:id="10"/>
      </w:r>
      <w:r w:rsidR="008972FA">
        <w:rPr>
          <w:i/>
          <w:iCs/>
        </w:rPr>
        <w:t xml:space="preserve">] </w:t>
      </w:r>
      <w:r w:rsidR="004B5450" w:rsidRPr="004B5450">
        <w:rPr>
          <w:i/>
          <w:iCs/>
        </w:rPr>
        <w:t xml:space="preserve">oder EN ISO 12567-2 </w:t>
      </w:r>
      <w:r w:rsidR="008972FA">
        <w:rPr>
          <w:i/>
          <w:iCs/>
        </w:rPr>
        <w:t>[</w:t>
      </w:r>
      <w:r w:rsidR="0090003E">
        <w:rPr>
          <w:rStyle w:val="Endnotenzeichen"/>
          <w:i/>
          <w:iCs/>
        </w:rPr>
        <w:endnoteReference w:id="11"/>
      </w:r>
      <w:r w:rsidR="008972FA">
        <w:rPr>
          <w:i/>
          <w:iCs/>
        </w:rPr>
        <w:t xml:space="preserve">] </w:t>
      </w:r>
      <w:r w:rsidR="004B5450" w:rsidRPr="004B5450">
        <w:rPr>
          <w:i/>
          <w:iCs/>
        </w:rPr>
        <w:t>(Hotbox-Verfahren)</w:t>
      </w:r>
    </w:p>
    <w:p w14:paraId="053433F6" w14:textId="760BDF49" w:rsidR="0091035D" w:rsidRPr="0091035D" w:rsidRDefault="0091035D" w:rsidP="0091035D">
      <w:pPr>
        <w:rPr>
          <w:i/>
          <w:iCs/>
        </w:rPr>
      </w:pPr>
      <w:r w:rsidRPr="0091035D">
        <w:rPr>
          <w:i/>
          <w:iCs/>
        </w:rPr>
        <w:t xml:space="preserve">Der U-Wert ist für das gesamte </w:t>
      </w:r>
      <w:r w:rsidRPr="006F14BB">
        <w:rPr>
          <w:i/>
          <w:iCs/>
        </w:rPr>
        <w:t>Fenster bzw. die gesamte Tür</w:t>
      </w:r>
      <w:r w:rsidRPr="0091035D">
        <w:rPr>
          <w:i/>
          <w:iCs/>
        </w:rPr>
        <w:t>, einschließlich des Rahmens, entsprechend den Größen in der Produktnorm EN 14351-1 zu messen</w:t>
      </w:r>
      <w:r w:rsidR="008906A1">
        <w:rPr>
          <w:i/>
          <w:iCs/>
        </w:rPr>
        <w:t xml:space="preserve"> oder zu berechnen</w:t>
      </w:r>
      <w:r w:rsidRPr="0091035D">
        <w:rPr>
          <w:i/>
          <w:iCs/>
        </w:rPr>
        <w:t>.</w:t>
      </w:r>
    </w:p>
    <w:p w14:paraId="7DF51183" w14:textId="1DC166AE" w:rsidR="0091035D" w:rsidRPr="003B4911" w:rsidRDefault="0091035D" w:rsidP="0091035D">
      <w:pPr>
        <w:rPr>
          <w:i/>
          <w:iCs/>
        </w:rPr>
      </w:pPr>
      <w:r w:rsidRPr="003B4911">
        <w:rPr>
          <w:i/>
          <w:iCs/>
        </w:rPr>
        <w:t xml:space="preserve">Der U-Wert muss mit </w:t>
      </w:r>
      <w:r w:rsidR="00667617">
        <w:rPr>
          <w:i/>
          <w:iCs/>
        </w:rPr>
        <w:t>auf 2 Kommastellen genau an</w:t>
      </w:r>
      <w:r w:rsidRPr="003B4911">
        <w:rPr>
          <w:i/>
          <w:iCs/>
        </w:rPr>
        <w:t>gegeben werden.</w:t>
      </w:r>
    </w:p>
    <w:p w14:paraId="2B552E84" w14:textId="05F48038" w:rsidR="001D2694" w:rsidRDefault="001D2694" w:rsidP="0091035D">
      <w:pPr>
        <w:rPr>
          <w:i/>
          <w:iCs/>
        </w:rPr>
      </w:pPr>
      <w:r w:rsidRPr="001D2694">
        <w:rPr>
          <w:i/>
          <w:iCs/>
        </w:rPr>
        <w:t xml:space="preserve">Die angegebenen Werte müssen von einer </w:t>
      </w:r>
      <w:r w:rsidR="00231410">
        <w:rPr>
          <w:i/>
          <w:iCs/>
        </w:rPr>
        <w:t xml:space="preserve">für die o.a. Normen </w:t>
      </w:r>
      <w:r w:rsidRPr="001D2694">
        <w:rPr>
          <w:i/>
          <w:iCs/>
        </w:rPr>
        <w:t>akkreditierten Prüfstelle ode</w:t>
      </w:r>
      <w:r w:rsidR="00231410">
        <w:rPr>
          <w:i/>
          <w:iCs/>
        </w:rPr>
        <w:t xml:space="preserve">r von </w:t>
      </w:r>
      <w:r w:rsidRPr="001D2694">
        <w:rPr>
          <w:i/>
          <w:iCs/>
        </w:rPr>
        <w:t xml:space="preserve">einer </w:t>
      </w:r>
      <w:r w:rsidR="00231410">
        <w:rPr>
          <w:i/>
          <w:iCs/>
        </w:rPr>
        <w:t>Prüfstelle</w:t>
      </w:r>
      <w:r w:rsidR="009C3903">
        <w:rPr>
          <w:rStyle w:val="Funotenzeichen"/>
          <w:i/>
          <w:iCs/>
        </w:rPr>
        <w:footnoteReference w:id="14"/>
      </w:r>
      <w:r w:rsidR="002E0A64">
        <w:rPr>
          <w:i/>
          <w:iCs/>
        </w:rPr>
        <w:t xml:space="preserve"> ermittelt werden</w:t>
      </w:r>
      <w:r w:rsidR="00231410">
        <w:rPr>
          <w:i/>
          <w:iCs/>
        </w:rPr>
        <w:t xml:space="preserve">, die </w:t>
      </w:r>
      <w:r w:rsidR="00231410" w:rsidRPr="00231410">
        <w:rPr>
          <w:i/>
          <w:iCs/>
        </w:rPr>
        <w:t xml:space="preserve">die allgemeinen Anforderungen der Norm </w:t>
      </w:r>
      <w:r w:rsidR="00CA486F">
        <w:rPr>
          <w:i/>
          <w:iCs/>
        </w:rPr>
        <w:t xml:space="preserve">ÖNORM </w:t>
      </w:r>
      <w:r w:rsidR="00231410" w:rsidRPr="00231410">
        <w:rPr>
          <w:i/>
          <w:iCs/>
        </w:rPr>
        <w:t>EN ISO 17025</w:t>
      </w:r>
      <w:r w:rsidR="006B26CF">
        <w:rPr>
          <w:i/>
          <w:iCs/>
        </w:rPr>
        <w:t xml:space="preserve"> [</w:t>
      </w:r>
      <w:r w:rsidR="001D646A">
        <w:rPr>
          <w:rStyle w:val="Endnotenzeichen"/>
          <w:i/>
          <w:iCs/>
        </w:rPr>
        <w:endnoteReference w:id="12"/>
      </w:r>
      <w:r w:rsidR="006B26CF">
        <w:rPr>
          <w:i/>
          <w:iCs/>
        </w:rPr>
        <w:t>]</w:t>
      </w:r>
      <w:r w:rsidR="00231410" w:rsidRPr="00231410">
        <w:rPr>
          <w:i/>
          <w:iCs/>
        </w:rPr>
        <w:t xml:space="preserve"> für die Qualitätskontrolle von Prüf</w:t>
      </w:r>
      <w:r w:rsidR="00231410">
        <w:rPr>
          <w:i/>
          <w:iCs/>
        </w:rPr>
        <w:t xml:space="preserve">labors </w:t>
      </w:r>
      <w:r w:rsidR="00231410" w:rsidRPr="00231410">
        <w:rPr>
          <w:i/>
          <w:iCs/>
        </w:rPr>
        <w:t>erfüllen</w:t>
      </w:r>
      <w:r w:rsidRPr="001D2694">
        <w:rPr>
          <w:i/>
          <w:iCs/>
        </w:rPr>
        <w:t>.</w:t>
      </w:r>
    </w:p>
    <w:p w14:paraId="5B5185F2" w14:textId="33DC73DA" w:rsidR="0091035D" w:rsidRPr="007B1D72" w:rsidRDefault="007B1D72" w:rsidP="0091035D">
      <w:pPr>
        <w:rPr>
          <w:i/>
          <w:iCs/>
        </w:rPr>
      </w:pPr>
      <w:r w:rsidRPr="007B1D72">
        <w:rPr>
          <w:i/>
          <w:iCs/>
        </w:rPr>
        <w:t>Die Berechnungen oder Prüfergebnisse des U-Werts und ein Bericht über die Durchführung der Berechnungen/Prüfungen</w:t>
      </w:r>
      <w:r>
        <w:rPr>
          <w:i/>
          <w:iCs/>
        </w:rPr>
        <w:t xml:space="preserve"> sind dem Umweltgutachten beizulegen.</w:t>
      </w:r>
    </w:p>
    <w:p w14:paraId="0F29271F" w14:textId="3ECE23F7" w:rsidR="00EC1B9D" w:rsidRDefault="00EC1B9D">
      <w:pPr>
        <w:spacing w:before="120" w:after="0"/>
        <w:rPr>
          <w:b/>
          <w:i/>
        </w:rPr>
      </w:pPr>
    </w:p>
    <w:p w14:paraId="34A2DE4B" w14:textId="0546927A" w:rsidR="009C6783" w:rsidRDefault="00EE71C1" w:rsidP="00F13B2E">
      <w:pPr>
        <w:pStyle w:val="berschrift3"/>
        <w:tabs>
          <w:tab w:val="clear" w:pos="720"/>
          <w:tab w:val="num" w:pos="1429"/>
        </w:tabs>
      </w:pPr>
      <w:bookmarkStart w:id="37" w:name="_Ref232498896"/>
      <w:bookmarkStart w:id="38" w:name="_Toc232685144"/>
      <w:r>
        <w:lastRenderedPageBreak/>
        <w:t>Lichttransmissionsgrad T</w:t>
      </w:r>
      <w:r w:rsidRPr="005F388B">
        <w:rPr>
          <w:vertAlign w:val="subscript"/>
        </w:rPr>
        <w:t>V</w:t>
      </w:r>
      <w:bookmarkEnd w:id="37"/>
      <w:bookmarkEnd w:id="38"/>
    </w:p>
    <w:p w14:paraId="26F4A059" w14:textId="07D64F98" w:rsidR="003B4DD3" w:rsidRDefault="003B4DD3" w:rsidP="003B4DD3">
      <w:r>
        <w:t>Die Tageslichtdurchlässigkeit des Isolierglases der Fenster und Fenstertüren muss mindestens 0,67 (67 %) betragen.</w:t>
      </w:r>
    </w:p>
    <w:p w14:paraId="52502DE5" w14:textId="7B4B8C86" w:rsidR="00F62F6F" w:rsidRPr="00F62F6F" w:rsidRDefault="00F62F6F" w:rsidP="003B4DD3">
      <w:pPr>
        <w:rPr>
          <w:b/>
          <w:bCs/>
          <w:i/>
          <w:iCs/>
        </w:rPr>
      </w:pPr>
      <w:r w:rsidRPr="00F62F6F">
        <w:rPr>
          <w:b/>
          <w:bCs/>
          <w:i/>
          <w:iCs/>
        </w:rPr>
        <w:t>Nachweis</w:t>
      </w:r>
    </w:p>
    <w:p w14:paraId="11B84D2D" w14:textId="130E93A2" w:rsidR="003B4DD3" w:rsidRDefault="003B4DD3" w:rsidP="003B4DD3">
      <w:pPr>
        <w:rPr>
          <w:i/>
          <w:iCs/>
        </w:rPr>
      </w:pPr>
      <w:r w:rsidRPr="00F62F6F">
        <w:rPr>
          <w:i/>
          <w:iCs/>
        </w:rPr>
        <w:t xml:space="preserve">Der </w:t>
      </w:r>
      <w:r w:rsidR="009A3D43">
        <w:t>Lichttransmissionsgrad T</w:t>
      </w:r>
      <w:r w:rsidR="009A3D43" w:rsidRPr="005F388B">
        <w:rPr>
          <w:vertAlign w:val="subscript"/>
        </w:rPr>
        <w:t>V</w:t>
      </w:r>
      <w:r w:rsidRPr="00F62F6F">
        <w:rPr>
          <w:i/>
          <w:iCs/>
        </w:rPr>
        <w:t xml:space="preserve"> des Isolierglases ist nach den in </w:t>
      </w:r>
      <w:r w:rsidR="00B345E4" w:rsidRPr="00F62F6F">
        <w:rPr>
          <w:i/>
          <w:iCs/>
        </w:rPr>
        <w:t>ÖNORM</w:t>
      </w:r>
      <w:r w:rsidR="002B409C">
        <w:rPr>
          <w:i/>
          <w:iCs/>
        </w:rPr>
        <w:t xml:space="preserve"> </w:t>
      </w:r>
      <w:r w:rsidRPr="00F62F6F">
        <w:rPr>
          <w:i/>
          <w:iCs/>
        </w:rPr>
        <w:t>EN</w:t>
      </w:r>
      <w:r w:rsidR="002B409C">
        <w:rPr>
          <w:i/>
          <w:iCs/>
        </w:rPr>
        <w:t>-</w:t>
      </w:r>
      <w:r w:rsidRPr="00F62F6F">
        <w:rPr>
          <w:i/>
          <w:iCs/>
        </w:rPr>
        <w:t>14351-1</w:t>
      </w:r>
      <w:r w:rsidR="008C21C9">
        <w:rPr>
          <w:i/>
          <w:iCs/>
        </w:rPr>
        <w:t xml:space="preserve"> </w:t>
      </w:r>
      <w:r w:rsidRPr="00F62F6F">
        <w:rPr>
          <w:i/>
          <w:iCs/>
        </w:rPr>
        <w:t>genannten Methoden zu ermitteln und darzustellen</w:t>
      </w:r>
      <w:r w:rsidR="00E91352">
        <w:rPr>
          <w:i/>
          <w:iCs/>
        </w:rPr>
        <w:t xml:space="preserve"> und nach ÖNORM EN-</w:t>
      </w:r>
      <w:r w:rsidR="002B409C">
        <w:rPr>
          <w:i/>
          <w:iCs/>
        </w:rPr>
        <w:t xml:space="preserve">410 </w:t>
      </w:r>
      <w:r w:rsidR="008C21C9">
        <w:rPr>
          <w:i/>
          <w:iCs/>
        </w:rPr>
        <w:t>[</w:t>
      </w:r>
      <w:r w:rsidR="00B60E8D">
        <w:rPr>
          <w:rStyle w:val="Endnotenzeichen"/>
          <w:i/>
          <w:iCs/>
        </w:rPr>
        <w:endnoteReference w:id="13"/>
      </w:r>
      <w:r w:rsidR="008C21C9">
        <w:rPr>
          <w:i/>
          <w:iCs/>
        </w:rPr>
        <w:t xml:space="preserve">] </w:t>
      </w:r>
      <w:r w:rsidR="002B409C">
        <w:rPr>
          <w:i/>
          <w:iCs/>
        </w:rPr>
        <w:t>zu berechnen.</w:t>
      </w:r>
      <w:r w:rsidR="00CA486F">
        <w:rPr>
          <w:i/>
          <w:iCs/>
        </w:rPr>
        <w:t xml:space="preserve"> </w:t>
      </w:r>
      <w:r w:rsidR="00CA486F" w:rsidRPr="00CA486F">
        <w:rPr>
          <w:i/>
          <w:iCs/>
        </w:rPr>
        <w:t>Für die Berechnungen kann validierte Software von etablierten Glasherstellern (z. B. Pilkington und Saint-Gobain) verwendet werden</w:t>
      </w:r>
    </w:p>
    <w:p w14:paraId="46EA2766" w14:textId="55DF5A8B" w:rsidR="00F62F6F" w:rsidRDefault="00CA486F" w:rsidP="003B4DD3">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5"/>
      </w:r>
      <w:r w:rsidR="00FC6765">
        <w:rPr>
          <w:i/>
          <w:iCs/>
        </w:rPr>
        <w:t xml:space="preserve"> </w:t>
      </w:r>
      <w:r w:rsidR="00EE71C1">
        <w:rPr>
          <w:i/>
          <w:iCs/>
        </w:rPr>
        <w:t>ermittelt werden</w:t>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6C9E4E53" w14:textId="59DE30FB" w:rsidR="00EA775D" w:rsidRDefault="00EA775D" w:rsidP="00F13B2E">
      <w:pPr>
        <w:pStyle w:val="berschrift3"/>
        <w:tabs>
          <w:tab w:val="clear" w:pos="720"/>
          <w:tab w:val="num" w:pos="1429"/>
        </w:tabs>
      </w:pPr>
      <w:bookmarkStart w:id="39" w:name="_Toc232685145"/>
      <w:bookmarkStart w:id="40" w:name="_Ref224133472"/>
      <w:r>
        <w:t>Schlagregendichtheit</w:t>
      </w:r>
      <w:bookmarkEnd w:id="39"/>
    </w:p>
    <w:p w14:paraId="26E2AA01" w14:textId="498802DE" w:rsidR="00EA775D" w:rsidRPr="006F14BB" w:rsidRDefault="00EA775D" w:rsidP="00EA775D">
      <w:pPr>
        <w:spacing w:before="120" w:after="0"/>
      </w:pPr>
      <w:r w:rsidRPr="006F14BB">
        <w:t xml:space="preserve">Fenster, Fenstertüren und Außentüren </w:t>
      </w:r>
      <w:r w:rsidR="008A7228">
        <w:t xml:space="preserve">in ungeschützter oder teilgeschützter Lage </w:t>
      </w:r>
      <w:r w:rsidRPr="006F14BB">
        <w:t>müssen nach Methode A oder Methode B</w:t>
      </w:r>
      <w:r w:rsidRPr="006F14BB">
        <w:rPr>
          <w:rStyle w:val="Funotenzeichen"/>
        </w:rPr>
        <w:footnoteReference w:id="16"/>
      </w:r>
      <w:r w:rsidRPr="006F14BB">
        <w:t xml:space="preserve"> gemäß ÖNOM EN 1027 [</w:t>
      </w:r>
      <w:r w:rsidRPr="006F14BB">
        <w:rPr>
          <w:rStyle w:val="Endnotenzeichen"/>
        </w:rPr>
        <w:endnoteReference w:id="14"/>
      </w:r>
      <w:r w:rsidRPr="006F14BB">
        <w:t xml:space="preserve">] geprüft werden. Bei Anwendung der Methode A muss mindestens die Klasse 9A </w:t>
      </w:r>
      <w:r w:rsidR="001966F4">
        <w:t xml:space="preserve">(Fenster) bzw. 2A (Außentüren) </w:t>
      </w:r>
      <w:r w:rsidRPr="006F14BB">
        <w:t>nach EN 12208 [</w:t>
      </w:r>
      <w:r w:rsidRPr="006F14BB">
        <w:rPr>
          <w:rStyle w:val="Endnotenzeichen"/>
        </w:rPr>
        <w:endnoteReference w:id="15"/>
      </w:r>
      <w:r w:rsidRPr="006F14BB">
        <w:t xml:space="preserve">] erfüllt sein. Bei Anwendung der Methode B muss mindestens die Klasse 7B </w:t>
      </w:r>
      <w:r w:rsidR="001966F4">
        <w:t xml:space="preserve">(Fenster) bzw. 2B (Außentüren) </w:t>
      </w:r>
      <w:r w:rsidRPr="006F14BB">
        <w:t>erfüllt sein.</w:t>
      </w:r>
    </w:p>
    <w:p w14:paraId="60A0AA86" w14:textId="01E2E215" w:rsidR="00EA775D" w:rsidRDefault="00EA775D" w:rsidP="00EA775D">
      <w:pPr>
        <w:spacing w:before="120" w:after="0"/>
      </w:pPr>
      <w:r w:rsidRPr="006F14BB">
        <w:t xml:space="preserve">Für Produkte, die nach Methode B geprüft werden, müssen Beschreibungen der erforderlichen </w:t>
      </w:r>
      <w:r w:rsidR="002D0FFA">
        <w:t>Einbausituation in Übereinstimmung mit den Definitionen in ÖNORM B 5339 [</w:t>
      </w:r>
      <w:r w:rsidR="00C916E7">
        <w:rPr>
          <w:rStyle w:val="Endnotenzeichen"/>
        </w:rPr>
        <w:endnoteReference w:id="16"/>
      </w:r>
      <w:r w:rsidR="002D0FFA">
        <w:t>] (Außentüren) bzw. ÖNORM B 5300 [</w:t>
      </w:r>
      <w:r w:rsidR="00BA0493">
        <w:rPr>
          <w:rStyle w:val="Endnotenzeichen"/>
        </w:rPr>
        <w:endnoteReference w:id="17"/>
      </w:r>
      <w:r w:rsidR="002D0FFA">
        <w:t>] (Fenster)</w:t>
      </w:r>
      <w:r w:rsidRPr="006F14BB">
        <w:t xml:space="preserve"> vorliegen, damit die angegebenen Leistungen nicht beeinträchtigt werden.</w:t>
      </w:r>
    </w:p>
    <w:p w14:paraId="387D6131" w14:textId="7AEADE20" w:rsidR="00331C4E" w:rsidRDefault="005B1D5A" w:rsidP="00EA775D">
      <w:pPr>
        <w:spacing w:before="120" w:after="0"/>
      </w:pPr>
      <w:r w:rsidRPr="005B1D5A">
        <w:t>Für Bauteile in geschützter Einbaulage gibt es keine Anforderungen an die Schlagregendichtheit.</w:t>
      </w:r>
    </w:p>
    <w:p w14:paraId="0EBABF6F" w14:textId="77777777" w:rsidR="00EA775D" w:rsidRPr="00BC611B" w:rsidRDefault="00EA775D" w:rsidP="00EA775D">
      <w:pPr>
        <w:spacing w:before="120" w:after="0"/>
        <w:rPr>
          <w:b/>
          <w:bCs/>
          <w:i/>
          <w:iCs/>
        </w:rPr>
      </w:pPr>
      <w:r w:rsidRPr="00BC611B">
        <w:rPr>
          <w:b/>
          <w:bCs/>
          <w:i/>
          <w:iCs/>
        </w:rPr>
        <w:t>Nachweis</w:t>
      </w:r>
      <w:r>
        <w:rPr>
          <w:b/>
          <w:bCs/>
          <w:i/>
          <w:iCs/>
        </w:rPr>
        <w:t>e</w:t>
      </w:r>
    </w:p>
    <w:p w14:paraId="2D4EB641" w14:textId="7807F486" w:rsidR="00EA775D" w:rsidRDefault="002D0FFA" w:rsidP="00EA775D">
      <w:pPr>
        <w:spacing w:before="120" w:after="0"/>
        <w:rPr>
          <w:i/>
          <w:iCs/>
        </w:rPr>
      </w:pPr>
      <w:r w:rsidRPr="007A68C2">
        <w:rPr>
          <w:i/>
          <w:iCs/>
        </w:rPr>
        <w:t>Die Schlagregendichtheit ist durch Prüfungen zu messen, die auf den in der Produktnorm EN 14351-1 genannten Verfahren beruhen</w:t>
      </w:r>
      <w:r w:rsidRPr="002D0FFA">
        <w:rPr>
          <w:i/>
          <w:iCs/>
        </w:rPr>
        <w:t xml:space="preserve"> </w:t>
      </w:r>
      <w:r w:rsidR="00EA775D" w:rsidRPr="002D0FFA">
        <w:rPr>
          <w:i/>
          <w:iCs/>
        </w:rPr>
        <w:t xml:space="preserve">Ein Prüfbericht über die </w:t>
      </w:r>
      <w:r w:rsidR="00201271" w:rsidRPr="00A057C6">
        <w:rPr>
          <w:i/>
          <w:iCs/>
        </w:rPr>
        <w:t>Schlagregendichtheit</w:t>
      </w:r>
      <w:r w:rsidR="00201271">
        <w:rPr>
          <w:i/>
          <w:iCs/>
        </w:rPr>
        <w:t xml:space="preserve">sprüfung </w:t>
      </w:r>
      <w:r w:rsidR="00EA775D" w:rsidRPr="002D0FFA">
        <w:rPr>
          <w:i/>
          <w:iCs/>
        </w:rPr>
        <w:t>ist dem Umweltzeichen Gutachten beizulegen.</w:t>
      </w:r>
    </w:p>
    <w:p w14:paraId="05C77961" w14:textId="4DFA9494" w:rsidR="002D0FFA" w:rsidRPr="002D0FFA" w:rsidRDefault="002D0FFA" w:rsidP="00EA775D">
      <w:pPr>
        <w:spacing w:before="120" w:after="0"/>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7"/>
      </w:r>
      <w:r>
        <w:rPr>
          <w:i/>
          <w:iCs/>
        </w:rPr>
        <w:t xml:space="preserve">ermittelt werden,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p>
    <w:p w14:paraId="1BE47FB1" w14:textId="1BCEEE72" w:rsidR="008853A0" w:rsidRDefault="008853A0" w:rsidP="00F13B2E">
      <w:pPr>
        <w:pStyle w:val="berschrift3"/>
        <w:tabs>
          <w:tab w:val="clear" w:pos="720"/>
          <w:tab w:val="num" w:pos="1429"/>
        </w:tabs>
      </w:pPr>
      <w:bookmarkStart w:id="41" w:name="_Toc232685146"/>
      <w:r>
        <w:t>S</w:t>
      </w:r>
      <w:r w:rsidR="00237DFA">
        <w:t>ommerlicher Wärmeschutz</w:t>
      </w:r>
      <w:bookmarkEnd w:id="41"/>
    </w:p>
    <w:p w14:paraId="78465A71" w14:textId="03B38FCF" w:rsidR="00237DFA" w:rsidRPr="007A68C2" w:rsidRDefault="00DF0952" w:rsidP="00237DFA">
      <w:pPr>
        <w:rPr>
          <w:i/>
          <w:iCs/>
        </w:rPr>
      </w:pPr>
      <w:r w:rsidRPr="007A68C2">
        <w:rPr>
          <w:i/>
          <w:iCs/>
        </w:rPr>
        <w:t>ggf. Anforderungen an (</w:t>
      </w:r>
      <w:proofErr w:type="spellStart"/>
      <w:r w:rsidRPr="007A68C2">
        <w:rPr>
          <w:i/>
          <w:iCs/>
        </w:rPr>
        <w:t>tbd</w:t>
      </w:r>
      <w:proofErr w:type="spellEnd"/>
      <w:r w:rsidRPr="007A68C2">
        <w:rPr>
          <w:i/>
          <w:iCs/>
        </w:rPr>
        <w:t>)</w:t>
      </w:r>
    </w:p>
    <w:p w14:paraId="4F7E6277" w14:textId="0348E405" w:rsidR="00436751" w:rsidRPr="007A68C2" w:rsidRDefault="00420A73" w:rsidP="007A68C2">
      <w:pPr>
        <w:pStyle w:val="EinzugPunktation"/>
        <w:rPr>
          <w:i/>
          <w:iCs/>
        </w:rPr>
      </w:pPr>
      <w:r w:rsidRPr="007A68C2">
        <w:rPr>
          <w:i/>
          <w:iCs/>
        </w:rPr>
        <w:t>Gesamtenergiedurchlassgrad g-Wert Verglasung</w:t>
      </w:r>
    </w:p>
    <w:p w14:paraId="6CC13BF4" w14:textId="6514B7E6" w:rsidR="00420A73" w:rsidRPr="007A68C2" w:rsidRDefault="00B644D3" w:rsidP="007A68C2">
      <w:pPr>
        <w:pStyle w:val="EinzugPunktation"/>
        <w:rPr>
          <w:i/>
          <w:iCs/>
        </w:rPr>
      </w:pPr>
      <w:r w:rsidRPr="007A68C2">
        <w:rPr>
          <w:i/>
          <w:iCs/>
        </w:rPr>
        <w:t>Außenliegender Sonnenschutz</w:t>
      </w:r>
    </w:p>
    <w:p w14:paraId="7D67F85F" w14:textId="4FD8C0BA" w:rsidR="00B644D3" w:rsidRPr="0075768D" w:rsidRDefault="00B644D3" w:rsidP="007A68C2">
      <w:pPr>
        <w:pStyle w:val="EinzugPunktation"/>
        <w:rPr>
          <w:iCs/>
        </w:rPr>
      </w:pPr>
      <w:r w:rsidRPr="007A68C2">
        <w:rPr>
          <w:i/>
          <w:iCs/>
        </w:rPr>
        <w:t>öffenbare Fenster</w:t>
      </w:r>
    </w:p>
    <w:p w14:paraId="5A1105E1" w14:textId="643CC206" w:rsidR="004D0373" w:rsidRDefault="00C47B1A" w:rsidP="00F13B2E">
      <w:pPr>
        <w:pStyle w:val="berschrift3"/>
        <w:tabs>
          <w:tab w:val="clear" w:pos="720"/>
          <w:tab w:val="num" w:pos="1429"/>
        </w:tabs>
      </w:pPr>
      <w:bookmarkStart w:id="42" w:name="_Toc232685147"/>
      <w:r w:rsidRPr="00C47B1A">
        <w:lastRenderedPageBreak/>
        <w:t>Luftdurchlässigkeit</w:t>
      </w:r>
      <w:r w:rsidR="00904CD3">
        <w:t xml:space="preserve"> und </w:t>
      </w:r>
      <w:bookmarkEnd w:id="40"/>
      <w:r w:rsidR="00D31AD4">
        <w:t>Differenzklimaverhalten</w:t>
      </w:r>
      <w:bookmarkEnd w:id="42"/>
    </w:p>
    <w:p w14:paraId="12E76F1D" w14:textId="00A6A5A0" w:rsidR="00904CD3" w:rsidRPr="00904CD3" w:rsidRDefault="00904CD3" w:rsidP="00F13B2E">
      <w:pPr>
        <w:pStyle w:val="berschrift4"/>
        <w:tabs>
          <w:tab w:val="clear" w:pos="864"/>
          <w:tab w:val="num" w:pos="1573"/>
        </w:tabs>
      </w:pPr>
      <w:r w:rsidRPr="00C47B1A">
        <w:t>Luftdurchlässigkeit</w:t>
      </w:r>
    </w:p>
    <w:p w14:paraId="5A1B6A12" w14:textId="09EC4F01" w:rsidR="004D0373" w:rsidRPr="006F14BB" w:rsidRDefault="00DE4896" w:rsidP="004D0373">
      <w:pPr>
        <w:spacing w:before="40" w:after="40" w:line="200" w:lineRule="atLeast"/>
        <w:rPr>
          <w:szCs w:val="24"/>
        </w:rPr>
      </w:pPr>
      <w:r w:rsidRPr="006F14BB">
        <w:rPr>
          <w:szCs w:val="24"/>
        </w:rPr>
        <w:t xml:space="preserve">Fenster, Fenstertüren und Außentüren müssen nach ÖNORM EN 1026 </w:t>
      </w:r>
      <w:r w:rsidR="005A2CE5">
        <w:rPr>
          <w:szCs w:val="24"/>
        </w:rPr>
        <w:t>[</w:t>
      </w:r>
      <w:r w:rsidR="005A2CE5">
        <w:rPr>
          <w:rStyle w:val="Endnotenzeichen"/>
          <w:szCs w:val="24"/>
        </w:rPr>
        <w:endnoteReference w:id="18"/>
      </w:r>
      <w:r w:rsidR="005A2CE5">
        <w:rPr>
          <w:szCs w:val="24"/>
        </w:rPr>
        <w:t>]</w:t>
      </w:r>
      <w:r w:rsidR="00F02E25">
        <w:rPr>
          <w:szCs w:val="24"/>
        </w:rPr>
        <w:t xml:space="preserve"> </w:t>
      </w:r>
      <w:r w:rsidRPr="006F14BB">
        <w:rPr>
          <w:szCs w:val="24"/>
        </w:rPr>
        <w:t xml:space="preserve">geprüft sein und die Klasse 4 nach ÖNORM EN 12207 </w:t>
      </w:r>
      <w:r w:rsidR="002C126C" w:rsidRPr="006F14BB">
        <w:rPr>
          <w:szCs w:val="24"/>
        </w:rPr>
        <w:t>[</w:t>
      </w:r>
      <w:r w:rsidR="00555465" w:rsidRPr="006F14BB">
        <w:rPr>
          <w:rStyle w:val="Endnotenzeichen"/>
          <w:szCs w:val="24"/>
        </w:rPr>
        <w:endnoteReference w:id="19"/>
      </w:r>
      <w:r w:rsidR="002C126C" w:rsidRPr="006F14BB">
        <w:rPr>
          <w:szCs w:val="24"/>
        </w:rPr>
        <w:t xml:space="preserve">] </w:t>
      </w:r>
      <w:r w:rsidRPr="006F14BB">
        <w:rPr>
          <w:szCs w:val="24"/>
        </w:rPr>
        <w:t>für Luftdurchlässigkeit bei Unter- und Überdruck erfüllen.</w:t>
      </w:r>
    </w:p>
    <w:p w14:paraId="50A6AD3B" w14:textId="499F7F47" w:rsidR="00904CD3" w:rsidRPr="006F14BB" w:rsidRDefault="0056454A" w:rsidP="00F13B2E">
      <w:pPr>
        <w:pStyle w:val="berschrift4"/>
        <w:tabs>
          <w:tab w:val="clear" w:pos="864"/>
          <w:tab w:val="num" w:pos="1573"/>
        </w:tabs>
      </w:pPr>
      <w:r w:rsidRPr="0056454A">
        <w:t>Differenzklimaverhalten</w:t>
      </w:r>
      <w:r w:rsidR="005B1D5A">
        <w:t xml:space="preserve"> </w:t>
      </w:r>
    </w:p>
    <w:p w14:paraId="6F105918" w14:textId="06E29D30" w:rsidR="00F72C68" w:rsidRDefault="00F72C68" w:rsidP="00F72C68">
      <w:r w:rsidRPr="006F14BB">
        <w:t xml:space="preserve">Außentüren müssen einer Differenzialklimaprüfung nach ÖNORM EN 1121 </w:t>
      </w:r>
      <w:r w:rsidR="006E2978" w:rsidRPr="006F14BB">
        <w:t>[</w:t>
      </w:r>
      <w:r w:rsidR="006E2978" w:rsidRPr="006F14BB">
        <w:rPr>
          <w:rStyle w:val="Endnotenzeichen"/>
        </w:rPr>
        <w:endnoteReference w:id="20"/>
      </w:r>
      <w:r w:rsidR="006E2978" w:rsidRPr="006F14BB">
        <w:t xml:space="preserve">] </w:t>
      </w:r>
      <w:r w:rsidR="005B42A7">
        <w:t xml:space="preserve">für Klima c, d und e </w:t>
      </w:r>
      <w:r w:rsidRPr="006F14BB">
        <w:t>unterzogen werden und mindestens die Klasse 2</w:t>
      </w:r>
      <w:r w:rsidR="00F95A34">
        <w:t>(c), Klasse 2(d) und Klasse 2(e)</w:t>
      </w:r>
      <w:r w:rsidRPr="006F14BB">
        <w:t xml:space="preserve"> nach ÖNORM EN 12219 </w:t>
      </w:r>
      <w:r w:rsidR="006E2978" w:rsidRPr="006F14BB">
        <w:t>[</w:t>
      </w:r>
      <w:r w:rsidR="00C53026">
        <w:rPr>
          <w:rStyle w:val="Endnotenzeichen"/>
        </w:rPr>
        <w:endnoteReference w:id="21"/>
      </w:r>
      <w:r w:rsidR="006E2978" w:rsidRPr="006F14BB">
        <w:t xml:space="preserve">] </w:t>
      </w:r>
      <w:r w:rsidRPr="006F14BB">
        <w:t xml:space="preserve">erfüllen. </w:t>
      </w:r>
      <w:r w:rsidR="00AD63D5">
        <w:t>Die Probengröße ist ÖNORM EN 14351-1, Tabelle E.2 zu entnehmen</w:t>
      </w:r>
      <w:r w:rsidRPr="006F14BB">
        <w:t>.</w:t>
      </w:r>
    </w:p>
    <w:p w14:paraId="3BA6D511" w14:textId="77777777" w:rsidR="00F72C68" w:rsidRPr="0091035D" w:rsidRDefault="00F72C68" w:rsidP="00F72C68">
      <w:pPr>
        <w:rPr>
          <w:b/>
          <w:bCs/>
        </w:rPr>
      </w:pPr>
      <w:r w:rsidRPr="00307D83">
        <w:rPr>
          <w:b/>
          <w:bCs/>
          <w:i/>
          <w:iCs/>
        </w:rPr>
        <w:t>Nachweis</w:t>
      </w:r>
      <w:r w:rsidRPr="0091035D">
        <w:rPr>
          <w:b/>
          <w:bCs/>
        </w:rPr>
        <w:t>:</w:t>
      </w:r>
    </w:p>
    <w:p w14:paraId="09B08D99" w14:textId="40933F19" w:rsidR="00F72C68" w:rsidRPr="009B6F03" w:rsidRDefault="00F72C68" w:rsidP="00F72C68">
      <w:pPr>
        <w:rPr>
          <w:i/>
          <w:iCs/>
        </w:rPr>
      </w:pPr>
      <w:r w:rsidRPr="009B6F03">
        <w:rPr>
          <w:i/>
          <w:iCs/>
        </w:rPr>
        <w:t>Die Luftdurchlässigkeit und das Differenzklima</w:t>
      </w:r>
      <w:r w:rsidR="002502E2">
        <w:rPr>
          <w:i/>
          <w:iCs/>
        </w:rPr>
        <w:t>verhalten</w:t>
      </w:r>
      <w:r w:rsidRPr="009B6F03">
        <w:rPr>
          <w:i/>
          <w:iCs/>
        </w:rPr>
        <w:t xml:space="preserve"> sind auf der Grundlage der in der Produktnorm ÖNORM EN 14351-1 genannten Verfahren zu </w:t>
      </w:r>
      <w:r w:rsidR="001E744A">
        <w:rPr>
          <w:i/>
          <w:iCs/>
        </w:rPr>
        <w:t>bestimmen</w:t>
      </w:r>
      <w:r w:rsidRPr="009B6F03">
        <w:rPr>
          <w:i/>
          <w:iCs/>
        </w:rPr>
        <w:t>.</w:t>
      </w:r>
    </w:p>
    <w:p w14:paraId="5534E0CD" w14:textId="49C2AF34" w:rsidR="00F72C68" w:rsidRDefault="00CA486F" w:rsidP="00F72C68">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8"/>
      </w:r>
      <w:r w:rsidR="001E744A">
        <w:rPr>
          <w:i/>
          <w:iCs/>
        </w:rPr>
        <w:t xml:space="preserve"> ermittelt werden</w:t>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09F07C5A" w14:textId="77777777" w:rsidR="00A21FAD" w:rsidRDefault="00A21FAD" w:rsidP="00677F59"/>
    <w:p w14:paraId="30EA46E2" w14:textId="32CBD62A" w:rsidR="00390710" w:rsidRPr="00F43F75" w:rsidRDefault="00292BAE" w:rsidP="00F43F75">
      <w:pPr>
        <w:pStyle w:val="berschrift2"/>
      </w:pPr>
      <w:bookmarkStart w:id="43" w:name="_Toc232685148"/>
      <w:r w:rsidRPr="00F43F75">
        <w:t>Materialanforderungen</w:t>
      </w:r>
      <w:r w:rsidR="009E4EDA" w:rsidRPr="009E3591">
        <w:rPr>
          <w:rStyle w:val="Funotenzeichen"/>
          <w:position w:val="0"/>
          <w:sz w:val="24"/>
          <w:vertAlign w:val="superscript"/>
        </w:rPr>
        <w:footnoteReference w:id="19"/>
      </w:r>
      <w:bookmarkEnd w:id="43"/>
    </w:p>
    <w:p w14:paraId="6BFA958D" w14:textId="78DD9D5B" w:rsidR="00961D20" w:rsidRDefault="00047DED" w:rsidP="00961D20">
      <w:r w:rsidRPr="006F14BB">
        <w:t>Fenster, Fenstertür</w:t>
      </w:r>
      <w:r w:rsidR="002D04C5">
        <w:t>-</w:t>
      </w:r>
      <w:r w:rsidRPr="006F14BB">
        <w:t xml:space="preserve"> und Außentürrahmen, </w:t>
      </w:r>
      <w:proofErr w:type="gramStart"/>
      <w:r w:rsidRPr="006F14BB">
        <w:t>Fensterflügel</w:t>
      </w:r>
      <w:r w:rsidR="00A16CC1">
        <w:t xml:space="preserve">rahmen </w:t>
      </w:r>
      <w:r w:rsidRPr="006F14BB">
        <w:t xml:space="preserve"> und</w:t>
      </w:r>
      <w:proofErr w:type="gramEnd"/>
      <w:r w:rsidRPr="006F14BB">
        <w:t xml:space="preserve"> Türblätter, dürfen nur</w:t>
      </w:r>
      <w:r>
        <w:t xml:space="preserve"> </w:t>
      </w:r>
      <w:r w:rsidR="00EC7ADA">
        <w:t xml:space="preserve">aus </w:t>
      </w:r>
      <w:r>
        <w:t xml:space="preserve">den </w:t>
      </w:r>
      <w:r w:rsidR="00EC7ADA">
        <w:t xml:space="preserve">unten </w:t>
      </w:r>
      <w:r w:rsidR="002F361D">
        <w:t>genannten</w:t>
      </w:r>
      <w:r>
        <w:t xml:space="preserve"> Rohstoffen hergestellt werden. </w:t>
      </w:r>
    </w:p>
    <w:p w14:paraId="61BF3D62" w14:textId="77777777" w:rsidR="00220260" w:rsidRDefault="00220260" w:rsidP="00220260">
      <w:r>
        <w:t xml:space="preserve">In diesem Abschnitt werden die Materialanforderungen für die folgenden </w:t>
      </w:r>
      <w:r w:rsidRPr="006F14BB">
        <w:t xml:space="preserve">Grundmaterialien von </w:t>
      </w:r>
      <w:r>
        <w:t>Fenstern und Außentüren</w:t>
      </w:r>
      <w:r w:rsidRPr="006F14BB">
        <w:t xml:space="preserve"> definiert:</w:t>
      </w:r>
    </w:p>
    <w:p w14:paraId="532FF134" w14:textId="77777777" w:rsidR="00220260" w:rsidRDefault="00220260" w:rsidP="00961D20"/>
    <w:p w14:paraId="3CB13671" w14:textId="77777777" w:rsidR="00392F41" w:rsidRDefault="00961D20" w:rsidP="00F13B2E">
      <w:pPr>
        <w:pStyle w:val="EinzugPunktation"/>
        <w:tabs>
          <w:tab w:val="clear" w:pos="720"/>
          <w:tab w:val="num" w:pos="1429"/>
        </w:tabs>
      </w:pPr>
      <w:r>
        <w:t xml:space="preserve">Holz, </w:t>
      </w:r>
      <w:r w:rsidR="003140B7">
        <w:t>Holzwerkstoffe</w:t>
      </w:r>
    </w:p>
    <w:p w14:paraId="413F624E" w14:textId="2E069454" w:rsidR="00C640F9" w:rsidRPr="00C640F9" w:rsidRDefault="00961D20" w:rsidP="00307AD1">
      <w:pPr>
        <w:pStyle w:val="EinzugPunktation"/>
        <w:tabs>
          <w:tab w:val="clear" w:pos="720"/>
          <w:tab w:val="num" w:pos="1429"/>
        </w:tabs>
      </w:pPr>
      <w:r>
        <w:t xml:space="preserve">Aluminium </w:t>
      </w:r>
      <w:r w:rsidR="007A4B4C">
        <w:t xml:space="preserve">als Deckschale des Holzrahmens </w:t>
      </w:r>
    </w:p>
    <w:p w14:paraId="7A661FE7" w14:textId="6C5012DE" w:rsidR="00961D20" w:rsidRDefault="00961D20" w:rsidP="00961D20">
      <w:r>
        <w:t xml:space="preserve">Kleinere Teile wie </w:t>
      </w:r>
      <w:r w:rsidR="003B62E1">
        <w:t xml:space="preserve">der Isolierglasrandverbund inkl. </w:t>
      </w:r>
      <w:r w:rsidR="009370A6">
        <w:t>Abstandshalter</w:t>
      </w:r>
      <w:r>
        <w:t xml:space="preserve">, </w:t>
      </w:r>
      <w:r w:rsidR="00C278DB">
        <w:t>Klips</w:t>
      </w:r>
      <w:r w:rsidR="009370A6">
        <w:t>, Beschläge</w:t>
      </w:r>
      <w:r>
        <w:t xml:space="preserve"> usw. können aus Materialien hergestellt werden, für die keine Anforderungen gelten, sofern sie </w:t>
      </w:r>
      <w:r w:rsidR="00837519">
        <w:t xml:space="preserve">für jedes spezifische Material </w:t>
      </w:r>
      <w:r>
        <w:t xml:space="preserve">weniger als 10 </w:t>
      </w:r>
      <w:r w:rsidR="00837519">
        <w:t>% (w/w)</w:t>
      </w:r>
      <w:r>
        <w:t xml:space="preserve"> des Produkts </w:t>
      </w:r>
      <w:r w:rsidR="00837519">
        <w:t xml:space="preserve">– ohne Glas - </w:t>
      </w:r>
      <w:r>
        <w:t>ausmachen.</w:t>
      </w:r>
      <w:r w:rsidR="00F9187E">
        <w:t xml:space="preserve"> </w:t>
      </w:r>
      <w:r w:rsidR="00D74375">
        <w:t xml:space="preserve">Unabhängig davon dürfen Kunststoffe für Dichtungen </w:t>
      </w:r>
      <w:r w:rsidR="00D71D45">
        <w:t>sowie</w:t>
      </w:r>
      <w:r w:rsidR="00D74375">
        <w:t xml:space="preserve"> </w:t>
      </w:r>
      <w:r w:rsidR="00FE6FA8">
        <w:t>Regenschutz</w:t>
      </w:r>
      <w:r w:rsidR="00D71D45">
        <w:t>- und Abschlussprofile nicht aus halogenierten organischen Verbindungen bestehen.</w:t>
      </w:r>
      <w:r w:rsidR="00F9187E">
        <w:t xml:space="preserve"> </w:t>
      </w:r>
    </w:p>
    <w:p w14:paraId="26AE2604" w14:textId="63055008" w:rsidR="00390710" w:rsidRDefault="001E3031" w:rsidP="00961D20">
      <w:r>
        <w:t>F</w:t>
      </w:r>
      <w:r w:rsidR="00961D20">
        <w:t xml:space="preserve">ür das in Fensterglas/Isolierglaseinheiten verwendete </w:t>
      </w:r>
      <w:r w:rsidR="00FF017B">
        <w:t>Flachglas</w:t>
      </w:r>
      <w:r>
        <w:t xml:space="preserve"> werden</w:t>
      </w:r>
      <w:r w:rsidR="00961D20">
        <w:t xml:space="preserve"> </w:t>
      </w:r>
      <w:r w:rsidR="005F7E72">
        <w:t>keine Materialanforderungen</w:t>
      </w:r>
      <w:r>
        <w:t xml:space="preserve"> gestellt</w:t>
      </w:r>
      <w:r w:rsidR="00961D20">
        <w:t>.</w:t>
      </w:r>
    </w:p>
    <w:p w14:paraId="2080430F" w14:textId="115A1CB4" w:rsidR="00DE3E75" w:rsidRDefault="00DE3E75" w:rsidP="00F13B2E">
      <w:pPr>
        <w:pStyle w:val="berschrift3"/>
        <w:tabs>
          <w:tab w:val="clear" w:pos="720"/>
          <w:tab w:val="num" w:pos="1429"/>
        </w:tabs>
      </w:pPr>
      <w:bookmarkStart w:id="44" w:name="_Toc232685149"/>
      <w:r>
        <w:lastRenderedPageBreak/>
        <w:t>Holz</w:t>
      </w:r>
      <w:bookmarkEnd w:id="44"/>
    </w:p>
    <w:p w14:paraId="28DAEB29" w14:textId="5DDC3505" w:rsidR="000D5119" w:rsidRPr="002265B1" w:rsidRDefault="000D5119" w:rsidP="000D5119">
      <w:pPr>
        <w:spacing w:after="160" w:line="259" w:lineRule="auto"/>
        <w:jc w:val="both"/>
        <w:rPr>
          <w:rFonts w:eastAsia="Malgun Gothic" w:cs="Arial"/>
          <w:szCs w:val="24"/>
          <w:lang w:eastAsia="ko-KR"/>
        </w:rPr>
      </w:pPr>
      <w:r w:rsidRPr="002265B1">
        <w:rPr>
          <w:rFonts w:eastAsia="Malgun Gothic" w:cs="Arial"/>
          <w:szCs w:val="24"/>
          <w:lang w:eastAsia="ko-KR"/>
        </w:rPr>
        <w:t xml:space="preserve">Primäre Hölzer </w:t>
      </w:r>
      <w:r w:rsidR="00D85593">
        <w:rPr>
          <w:rFonts w:eastAsia="Malgun Gothic" w:cs="Arial"/>
          <w:szCs w:val="24"/>
          <w:lang w:eastAsia="ko-KR"/>
        </w:rPr>
        <w:t>für das eingesetzte Holz bzw. für die eingesetzten Holzwerks</w:t>
      </w:r>
      <w:r w:rsidR="00FF017B">
        <w:rPr>
          <w:rFonts w:eastAsia="Malgun Gothic" w:cs="Arial"/>
          <w:szCs w:val="24"/>
          <w:lang w:eastAsia="ko-KR"/>
        </w:rPr>
        <w:t>t</w:t>
      </w:r>
      <w:r w:rsidR="00D85593">
        <w:rPr>
          <w:rFonts w:eastAsia="Malgun Gothic" w:cs="Arial"/>
          <w:szCs w:val="24"/>
          <w:lang w:eastAsia="ko-KR"/>
        </w:rPr>
        <w:t xml:space="preserve">offe </w:t>
      </w:r>
      <w:r w:rsidRPr="002265B1">
        <w:rPr>
          <w:rFonts w:eastAsia="Malgun Gothic" w:cs="Arial"/>
          <w:szCs w:val="24"/>
          <w:lang w:eastAsia="ko-KR"/>
        </w:rPr>
        <w:t>müssen aus nachhaltiger Waldbewirtschaftung stammen.</w:t>
      </w:r>
    </w:p>
    <w:p w14:paraId="717C5976" w14:textId="52BB949A" w:rsidR="000D5119" w:rsidRDefault="000D5119" w:rsidP="000D5119">
      <w:pPr>
        <w:spacing w:after="160" w:line="259" w:lineRule="auto"/>
        <w:jc w:val="both"/>
        <w:rPr>
          <w:rFonts w:eastAsia="Malgun Gothic" w:cs="Arial"/>
          <w:szCs w:val="24"/>
          <w:lang w:eastAsia="ko-KR"/>
        </w:rPr>
      </w:pPr>
      <w:r w:rsidRPr="004F3615">
        <w:rPr>
          <w:rFonts w:eastAsia="Malgun Gothic" w:cs="Arial"/>
          <w:szCs w:val="24"/>
          <w:lang w:eastAsia="ko-KR"/>
        </w:rPr>
        <w:t xml:space="preserve">Sägenebenprodukte und Recyclingholz sind als </w:t>
      </w:r>
      <w:r w:rsidR="00D85593">
        <w:rPr>
          <w:rFonts w:eastAsia="Malgun Gothic" w:cs="Arial"/>
          <w:szCs w:val="24"/>
          <w:lang w:eastAsia="ko-KR"/>
        </w:rPr>
        <w:t>Holzr</w:t>
      </w:r>
      <w:r w:rsidRPr="004F3615">
        <w:rPr>
          <w:rFonts w:eastAsia="Malgun Gothic" w:cs="Arial"/>
          <w:szCs w:val="24"/>
          <w:lang w:eastAsia="ko-KR"/>
        </w:rPr>
        <w:t>ohstoffe zulässig.</w:t>
      </w:r>
      <w:r w:rsidRPr="002265B1">
        <w:rPr>
          <w:rFonts w:eastAsia="Malgun Gothic" w:cs="Arial"/>
          <w:szCs w:val="24"/>
          <w:lang w:eastAsia="ko-KR"/>
        </w:rPr>
        <w:t xml:space="preserve"> </w:t>
      </w:r>
    </w:p>
    <w:p w14:paraId="376D1A89" w14:textId="7504DC7A" w:rsidR="004200E6" w:rsidRPr="002265B1" w:rsidRDefault="004200E6" w:rsidP="000D5119">
      <w:pPr>
        <w:spacing w:after="160" w:line="259" w:lineRule="auto"/>
        <w:jc w:val="both"/>
        <w:rPr>
          <w:rFonts w:eastAsia="Malgun Gothic" w:cs="Arial"/>
          <w:szCs w:val="24"/>
          <w:lang w:eastAsia="ko-KR"/>
        </w:rPr>
      </w:pPr>
      <w:r>
        <w:rPr>
          <w:rFonts w:eastAsia="Malgun Gothic" w:cs="Arial"/>
          <w:szCs w:val="24"/>
          <w:lang w:eastAsia="ko-KR"/>
        </w:rPr>
        <w:t>Verklebtes Fensterholz (Fensterkantel) muss der Richtlinie „Massive, keilgezinkte und lamellierte Profile für Holzfenster“ [</w:t>
      </w:r>
      <w:r w:rsidR="00F3170B">
        <w:rPr>
          <w:rStyle w:val="Endnotenzeichen"/>
          <w:rFonts w:eastAsia="Malgun Gothic" w:cs="Arial"/>
          <w:szCs w:val="24"/>
          <w:lang w:eastAsia="ko-KR"/>
        </w:rPr>
        <w:endnoteReference w:id="22"/>
      </w:r>
      <w:r w:rsidR="00F3170B">
        <w:rPr>
          <w:rFonts w:eastAsia="Malgun Gothic" w:cs="Arial"/>
          <w:szCs w:val="24"/>
          <w:lang w:eastAsia="ko-KR"/>
        </w:rPr>
        <w:t>]</w:t>
      </w:r>
      <w:r w:rsidR="006F1F25">
        <w:rPr>
          <w:rFonts w:eastAsia="Malgun Gothic" w:cs="Arial"/>
          <w:szCs w:val="24"/>
          <w:lang w:eastAsia="ko-KR"/>
        </w:rPr>
        <w:t xml:space="preserve"> </w:t>
      </w:r>
      <w:r>
        <w:rPr>
          <w:rFonts w:eastAsia="Malgun Gothic" w:cs="Arial"/>
          <w:szCs w:val="24"/>
          <w:lang w:eastAsia="ko-KR"/>
        </w:rPr>
        <w:t>entsprechen.</w:t>
      </w:r>
    </w:p>
    <w:p w14:paraId="4A80EE57" w14:textId="77777777" w:rsidR="000D5119" w:rsidRPr="002265B1" w:rsidRDefault="000D5119" w:rsidP="000D5119">
      <w:pPr>
        <w:spacing w:after="160" w:line="259" w:lineRule="auto"/>
        <w:jc w:val="both"/>
        <w:rPr>
          <w:rFonts w:eastAsia="Malgun Gothic" w:cs="Arial"/>
          <w:b/>
          <w:bCs/>
          <w:i/>
          <w:szCs w:val="24"/>
          <w:lang w:eastAsia="ko-KR"/>
        </w:rPr>
      </w:pPr>
      <w:r w:rsidRPr="002265B1">
        <w:rPr>
          <w:rFonts w:eastAsia="Malgun Gothic" w:cs="Arial"/>
          <w:b/>
          <w:bCs/>
          <w:i/>
          <w:szCs w:val="24"/>
          <w:lang w:eastAsia="ko-KR"/>
        </w:rPr>
        <w:t>Nachweise</w:t>
      </w:r>
    </w:p>
    <w:p w14:paraId="4F445DCA"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Die Rückverfolgbarkeit der gesamten Produktionskette vom Wald zum Produkt</w:t>
      </w:r>
      <w:r w:rsidRPr="002B5DC5">
        <w:rPr>
          <w:rFonts w:eastAsia="Malgun Gothic" w:cs="Arial"/>
          <w:i/>
          <w:iCs/>
          <w:position w:val="6"/>
          <w:sz w:val="16"/>
          <w:szCs w:val="24"/>
          <w:lang w:eastAsia="de-AT"/>
        </w:rPr>
        <w:footnoteReference w:id="20"/>
      </w:r>
      <w:r w:rsidRPr="002B5DC5">
        <w:rPr>
          <w:rFonts w:eastAsia="Malgun Gothic" w:cs="Arial"/>
          <w:i/>
          <w:iCs/>
          <w:szCs w:val="24"/>
          <w:lang w:eastAsia="ko-KR"/>
        </w:rPr>
        <w:t xml:space="preserve"> muss nachvollziehbar und dokumentiert sein</w:t>
      </w:r>
      <w:r w:rsidRPr="002B5DC5">
        <w:rPr>
          <w:rFonts w:ascii="Calibri" w:eastAsia="Malgun Gothic" w:hAnsi="Calibri" w:cs="Arial"/>
          <w:i/>
          <w:iCs/>
          <w:sz w:val="22"/>
          <w:szCs w:val="24"/>
          <w:lang w:eastAsia="ko-KR"/>
        </w:rPr>
        <w:t>.</w:t>
      </w:r>
    </w:p>
    <w:p w14:paraId="0CCEF497" w14:textId="77777777" w:rsidR="000D5119" w:rsidRPr="002B5DC5" w:rsidRDefault="000D5119" w:rsidP="000D5119">
      <w:pPr>
        <w:spacing w:after="160" w:line="259" w:lineRule="auto"/>
        <w:jc w:val="both"/>
        <w:rPr>
          <w:rFonts w:cs="Arial"/>
          <w:i/>
          <w:iCs/>
          <w:szCs w:val="24"/>
          <w:lang w:eastAsia="en-US"/>
        </w:rPr>
      </w:pPr>
      <w:r w:rsidRPr="002B5DC5">
        <w:rPr>
          <w:rFonts w:cs="Arial"/>
          <w:i/>
          <w:iCs/>
          <w:szCs w:val="24"/>
          <w:lang w:eastAsia="en-US"/>
        </w:rPr>
        <w:t>Der Antragsteller resp. die Antragstellerin muss Art, Menge und Herkunft des Holzes</w:t>
      </w:r>
      <w:r w:rsidRPr="002B5DC5">
        <w:rPr>
          <w:rFonts w:eastAsia="Malgun Gothic" w:cs="Arial"/>
          <w:i/>
          <w:iCs/>
          <w:szCs w:val="24"/>
          <w:lang w:eastAsia="ko-KR"/>
        </w:rPr>
        <w:t xml:space="preserve"> </w:t>
      </w:r>
      <w:r w:rsidRPr="002B5DC5">
        <w:rPr>
          <w:rFonts w:cs="Arial"/>
          <w:i/>
          <w:iCs/>
          <w:szCs w:val="24"/>
          <w:lang w:eastAsia="en-US"/>
        </w:rPr>
        <w:t>bilanzieren</w:t>
      </w:r>
      <w:r w:rsidRPr="002B5DC5">
        <w:rPr>
          <w:rFonts w:eastAsia="Malgun Gothic" w:cs="Arial"/>
          <w:i/>
          <w:iCs/>
          <w:position w:val="6"/>
          <w:sz w:val="16"/>
          <w:szCs w:val="24"/>
          <w:lang w:eastAsia="de-AT"/>
        </w:rPr>
        <w:footnoteReference w:id="21"/>
      </w:r>
      <w:r w:rsidRPr="002B5DC5">
        <w:rPr>
          <w:rFonts w:cs="Arial"/>
          <w:i/>
          <w:iCs/>
          <w:szCs w:val="24"/>
          <w:lang w:eastAsia="en-US"/>
        </w:rPr>
        <w:t xml:space="preserve">, das in dem mit dem Umweltzeichen versehenen Produkt enthalten ist. </w:t>
      </w:r>
    </w:p>
    <w:p w14:paraId="7A89EF09"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Mindestens 70 %</w:t>
      </w:r>
      <w:r w:rsidRPr="002B5DC5">
        <w:rPr>
          <w:i/>
          <w:iCs/>
          <w:vertAlign w:val="superscript"/>
          <w:lang w:val="en-US"/>
        </w:rPr>
        <w:footnoteReference w:id="22"/>
      </w:r>
      <w:r w:rsidRPr="002B5DC5">
        <w:rPr>
          <w:rFonts w:eastAsia="Malgun Gothic" w:cs="Arial"/>
          <w:i/>
          <w:iCs/>
          <w:szCs w:val="24"/>
          <w:lang w:eastAsia="ko-KR"/>
        </w:rPr>
        <w:t xml:space="preserve"> der primären Hölzer resp. Primärfaserstoffe bedürfen eines in der Regel höheren Standards der folgenden Nachweise:</w:t>
      </w:r>
      <w:r w:rsidRPr="002B5DC5">
        <w:rPr>
          <w:rFonts w:ascii="Calibri" w:eastAsia="Malgun Gothic" w:hAnsi="Calibri" w:cs="Arial"/>
          <w:i/>
          <w:iCs/>
          <w:sz w:val="22"/>
          <w:szCs w:val="24"/>
          <w:lang w:eastAsia="ko-KR"/>
        </w:rPr>
        <w:t xml:space="preserve"> </w:t>
      </w:r>
    </w:p>
    <w:p w14:paraId="18A43697"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PEFC </w:t>
      </w:r>
      <w:r w:rsidRPr="002B5DC5">
        <w:rPr>
          <w:i/>
          <w:iCs/>
          <w:lang w:val="en-US"/>
        </w:rPr>
        <w:t>(Program for the Endorsement of Forest Certification Schemes)</w:t>
      </w:r>
    </w:p>
    <w:p w14:paraId="6ECEFE5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FSC (Forest Stewardship Council)</w:t>
      </w:r>
    </w:p>
    <w:p w14:paraId="15FF63DD"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Holz von </w:t>
      </w:r>
      <w:proofErr w:type="spellStart"/>
      <w:r w:rsidRPr="002B5DC5">
        <w:rPr>
          <w:rFonts w:cs="Arial"/>
          <w:i/>
          <w:iCs/>
          <w:szCs w:val="24"/>
          <w:lang w:val="en-US"/>
        </w:rPr>
        <w:t>hier</w:t>
      </w:r>
      <w:proofErr w:type="spellEnd"/>
    </w:p>
    <w:p w14:paraId="01A6C146" w14:textId="77E0D5CD" w:rsidR="000D5119" w:rsidRPr="002B5DC5" w:rsidRDefault="000D5119" w:rsidP="000D5119">
      <w:pPr>
        <w:numPr>
          <w:ilvl w:val="1"/>
          <w:numId w:val="31"/>
        </w:numPr>
        <w:spacing w:line="259" w:lineRule="auto"/>
        <w:contextualSpacing/>
        <w:jc w:val="both"/>
        <w:rPr>
          <w:rFonts w:cs="Arial"/>
          <w:i/>
          <w:iCs/>
          <w:szCs w:val="24"/>
          <w:lang w:val="en-US"/>
        </w:rPr>
      </w:pPr>
      <w:proofErr w:type="spellStart"/>
      <w:r w:rsidRPr="002B5DC5">
        <w:rPr>
          <w:rFonts w:cs="Arial"/>
          <w:i/>
          <w:iCs/>
          <w:szCs w:val="24"/>
          <w:lang w:val="en-US"/>
        </w:rPr>
        <w:t>Naturland</w:t>
      </w:r>
      <w:proofErr w:type="spellEnd"/>
    </w:p>
    <w:p w14:paraId="75513F7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ISO 38 200 certified</w:t>
      </w:r>
      <w:r w:rsidRPr="002B5DC5">
        <w:rPr>
          <w:i/>
          <w:iCs/>
          <w:vertAlign w:val="superscript"/>
          <w:lang w:val="en-US"/>
        </w:rPr>
        <w:footnoteReference w:id="23"/>
      </w:r>
      <w:r w:rsidRPr="002B5DC5">
        <w:rPr>
          <w:rFonts w:cs="Arial"/>
          <w:i/>
          <w:iCs/>
          <w:szCs w:val="24"/>
          <w:lang w:val="en-US"/>
        </w:rPr>
        <w:t xml:space="preserve"> </w:t>
      </w:r>
    </w:p>
    <w:p w14:paraId="48FBC7EA" w14:textId="77777777" w:rsidR="000D5119" w:rsidRPr="002B5DC5" w:rsidRDefault="000D5119" w:rsidP="000D5119">
      <w:pPr>
        <w:numPr>
          <w:ilvl w:val="1"/>
          <w:numId w:val="31"/>
        </w:numPr>
        <w:spacing w:after="160"/>
        <w:contextualSpacing/>
        <w:jc w:val="both"/>
        <w:rPr>
          <w:rFonts w:cs="Arial"/>
          <w:i/>
          <w:iCs/>
          <w:szCs w:val="24"/>
        </w:rPr>
      </w:pPr>
      <w:r w:rsidRPr="002B5DC5">
        <w:rPr>
          <w:rFonts w:cs="Arial"/>
          <w:i/>
          <w:iCs/>
          <w:szCs w:val="24"/>
        </w:rPr>
        <w:t>Gleichwertige Nachweise</w:t>
      </w:r>
      <w:r w:rsidRPr="002B5DC5">
        <w:rPr>
          <w:rFonts w:cs="Arial"/>
          <w:i/>
          <w:iCs/>
          <w:position w:val="6"/>
          <w:sz w:val="16"/>
          <w:szCs w:val="24"/>
          <w:lang w:val="de-DE" w:eastAsia="de-AT"/>
        </w:rPr>
        <w:footnoteReference w:id="24"/>
      </w:r>
      <w:r w:rsidRPr="002B5DC5">
        <w:rPr>
          <w:rFonts w:cs="Arial"/>
          <w:i/>
          <w:iCs/>
          <w:szCs w:val="24"/>
        </w:rPr>
        <w:t xml:space="preserve"> </w:t>
      </w:r>
    </w:p>
    <w:p w14:paraId="7E3136BE" w14:textId="77777777" w:rsidR="000D5119" w:rsidRPr="002B5DC5" w:rsidRDefault="000D5119" w:rsidP="000D5119">
      <w:pPr>
        <w:spacing w:before="100" w:beforeAutospacing="1" w:after="100" w:afterAutospacing="1" w:line="259" w:lineRule="auto"/>
        <w:jc w:val="both"/>
        <w:rPr>
          <w:rFonts w:eastAsia="Malgun Gothic" w:cs="Arial"/>
          <w:i/>
          <w:iCs/>
          <w:szCs w:val="24"/>
          <w:lang w:eastAsia="ko-KR"/>
        </w:rPr>
      </w:pPr>
      <w:r w:rsidRPr="002B5DC5">
        <w:rPr>
          <w:rFonts w:eastAsia="Malgun Gothic" w:cs="Arial"/>
          <w:i/>
          <w:iCs/>
          <w:szCs w:val="24"/>
          <w:lang w:eastAsia="ko-KR"/>
        </w:rPr>
        <w:t>Für maximal 30% der primären Hölzer resp. Primärfaserstoffe werden folgende Nachweise anerkannt.</w:t>
      </w:r>
    </w:p>
    <w:p w14:paraId="410E15F4" w14:textId="77777777" w:rsidR="000D5119" w:rsidRPr="002B5DC5" w:rsidRDefault="000D5119" w:rsidP="000D5119">
      <w:pPr>
        <w:numPr>
          <w:ilvl w:val="0"/>
          <w:numId w:val="32"/>
        </w:numPr>
        <w:spacing w:before="100" w:beforeAutospacing="1" w:after="100" w:afterAutospacing="1" w:line="259" w:lineRule="auto"/>
        <w:contextualSpacing/>
        <w:rPr>
          <w:rFonts w:cs="Arial"/>
          <w:i/>
          <w:iCs/>
          <w:szCs w:val="24"/>
          <w:lang w:val="de-DE"/>
        </w:rPr>
      </w:pPr>
      <w:r w:rsidRPr="002B5DC5">
        <w:rPr>
          <w:rFonts w:cs="Arial"/>
          <w:i/>
          <w:iCs/>
          <w:szCs w:val="24"/>
          <w:lang w:val="de-DE"/>
        </w:rPr>
        <w:t>Sorgfaltspflichtregelung (Due Diligence System - DDS)</w:t>
      </w:r>
      <w:r w:rsidRPr="002B5DC5">
        <w:rPr>
          <w:rFonts w:cs="Arial"/>
          <w:i/>
          <w:iCs/>
          <w:szCs w:val="24"/>
          <w:lang w:val="de-DE"/>
        </w:rPr>
        <w:br/>
      </w:r>
      <w:r w:rsidRPr="002B5DC5">
        <w:rPr>
          <w:rFonts w:cs="Arial"/>
          <w:b/>
          <w:bCs/>
          <w:i/>
          <w:iCs/>
          <w:szCs w:val="24"/>
          <w:lang w:val="de-DE"/>
        </w:rPr>
        <w:t>UND</w:t>
      </w:r>
    </w:p>
    <w:p w14:paraId="546D0017"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Herkunft - Land mit geringem Risiko gemäß Kapitel 5 EUDR</w:t>
      </w:r>
      <w:r w:rsidRPr="002B5DC5">
        <w:rPr>
          <w:rFonts w:eastAsia="Malgun Gothic" w:cs="Arial"/>
          <w:i/>
          <w:iCs/>
          <w:szCs w:val="24"/>
          <w:lang w:eastAsia="ko-KR"/>
        </w:rPr>
        <w:t xml:space="preserve"> [</w:t>
      </w:r>
      <w:r w:rsidRPr="002B5DC5">
        <w:rPr>
          <w:rFonts w:eastAsia="Malgun Gothic" w:cs="Arial"/>
          <w:i/>
          <w:iCs/>
          <w:szCs w:val="24"/>
          <w:lang w:eastAsia="ko-KR"/>
        </w:rPr>
        <w:endnoteReference w:id="23"/>
      </w:r>
      <w:r w:rsidRPr="002B5DC5">
        <w:rPr>
          <w:rFonts w:eastAsia="Malgun Gothic" w:cs="Arial"/>
          <w:i/>
          <w:iCs/>
          <w:szCs w:val="24"/>
          <w:lang w:eastAsia="ko-KR"/>
        </w:rPr>
        <w:t>]</w:t>
      </w:r>
      <w:r w:rsidRPr="002B5DC5">
        <w:rPr>
          <w:rFonts w:cs="Arial"/>
          <w:i/>
          <w:iCs/>
          <w:szCs w:val="24"/>
          <w:lang w:val="de-DE"/>
        </w:rPr>
        <w:t xml:space="preserve"> Länder-</w:t>
      </w:r>
      <w:proofErr w:type="spellStart"/>
      <w:r w:rsidRPr="002B5DC5">
        <w:rPr>
          <w:rFonts w:cs="Arial"/>
          <w:i/>
          <w:iCs/>
          <w:szCs w:val="24"/>
          <w:lang w:val="de-DE"/>
        </w:rPr>
        <w:t>Benchmarkingsystem</w:t>
      </w:r>
      <w:proofErr w:type="spellEnd"/>
    </w:p>
    <w:p w14:paraId="74A95303" w14:textId="77777777" w:rsidR="000D5119" w:rsidRPr="002B5DC5" w:rsidRDefault="000D5119" w:rsidP="000D5119">
      <w:pPr>
        <w:spacing w:line="259" w:lineRule="auto"/>
        <w:ind w:left="1056"/>
        <w:rPr>
          <w:rFonts w:eastAsia="Malgun Gothic" w:cs="Arial"/>
          <w:b/>
          <w:bCs/>
          <w:i/>
          <w:iCs/>
          <w:szCs w:val="24"/>
          <w:lang w:eastAsia="ko-KR"/>
        </w:rPr>
      </w:pPr>
      <w:r w:rsidRPr="002B5DC5">
        <w:rPr>
          <w:rFonts w:eastAsia="Malgun Gothic" w:cs="Arial"/>
          <w:b/>
          <w:bCs/>
          <w:i/>
          <w:iCs/>
          <w:szCs w:val="24"/>
          <w:lang w:eastAsia="ko-KR"/>
        </w:rPr>
        <w:t>ODER</w:t>
      </w:r>
    </w:p>
    <w:p w14:paraId="1EE28012"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Risikobewertung und geeignete Risikominderungsmaßnahmen</w:t>
      </w:r>
    </w:p>
    <w:p w14:paraId="7257EE41" w14:textId="77777777" w:rsidR="000D5119" w:rsidRDefault="000D5119" w:rsidP="000D5119">
      <w:pPr>
        <w:spacing w:before="240" w:line="259" w:lineRule="auto"/>
        <w:rPr>
          <w:rFonts w:cs="Arial"/>
          <w:szCs w:val="24"/>
          <w:lang w:eastAsia="en-US"/>
        </w:rPr>
      </w:pPr>
      <w:r w:rsidRPr="004F3615">
        <w:rPr>
          <w:rFonts w:cs="Arial"/>
          <w:szCs w:val="24"/>
          <w:lang w:eastAsia="en-US"/>
        </w:rPr>
        <w:lastRenderedPageBreak/>
        <w:t xml:space="preserve">Für Recyclingholz ist Anhang 2 (Recyclingholz) bzw. Anhang 3 (Recyclingholzprodukte) der Recyclingholz-Verordnung </w:t>
      </w:r>
      <w:r w:rsidRPr="004F3615">
        <w:rPr>
          <w:rFonts w:eastAsia="Malgun Gothic" w:cs="Arial"/>
          <w:szCs w:val="24"/>
          <w:lang w:eastAsia="ko-KR"/>
        </w:rPr>
        <w:t>[</w:t>
      </w:r>
      <w:r w:rsidRPr="004F3615">
        <w:rPr>
          <w:rFonts w:eastAsia="Malgun Gothic" w:cs="Arial"/>
          <w:szCs w:val="24"/>
          <w:lang w:eastAsia="ko-KR"/>
        </w:rPr>
        <w:endnoteReference w:id="24"/>
      </w:r>
      <w:r w:rsidRPr="004F3615">
        <w:rPr>
          <w:rFonts w:eastAsia="Malgun Gothic" w:cs="Arial"/>
          <w:szCs w:val="24"/>
          <w:lang w:eastAsia="ko-KR"/>
        </w:rPr>
        <w:t xml:space="preserve">] einzuhalten. Nachweise sind </w:t>
      </w:r>
      <w:r w:rsidRPr="004F3615">
        <w:rPr>
          <w:rFonts w:cs="Arial"/>
          <w:szCs w:val="24"/>
          <w:lang w:eastAsia="en-US"/>
        </w:rPr>
        <w:t>dem Gutachten beizulegen.</w:t>
      </w:r>
    </w:p>
    <w:p w14:paraId="7128A18F" w14:textId="2CE48F11" w:rsidR="00F71668" w:rsidRDefault="00F71668" w:rsidP="000D5119">
      <w:pPr>
        <w:spacing w:before="240" w:line="259" w:lineRule="auto"/>
        <w:rPr>
          <w:rFonts w:cs="Arial"/>
          <w:szCs w:val="24"/>
          <w:lang w:eastAsia="en-US"/>
        </w:rPr>
      </w:pPr>
      <w:r>
        <w:rPr>
          <w:rFonts w:cs="Arial"/>
          <w:szCs w:val="24"/>
          <w:lang w:eastAsia="en-US"/>
        </w:rPr>
        <w:t xml:space="preserve">Dokumentation, dass </w:t>
      </w:r>
      <w:r w:rsidR="0039626F" w:rsidRPr="0039626F">
        <w:rPr>
          <w:rFonts w:cs="Arial"/>
          <w:szCs w:val="24"/>
          <w:lang w:eastAsia="en-US"/>
        </w:rPr>
        <w:t>Fensterkantel von einem gemäß Richtlinie „Massive, keilgezinkte und lamellierte Profile für Holzfenster</w:t>
      </w:r>
      <w:proofErr w:type="gramStart"/>
      <w:r w:rsidR="0039626F" w:rsidRPr="0039626F">
        <w:rPr>
          <w:rFonts w:cs="Arial"/>
          <w:szCs w:val="24"/>
          <w:lang w:eastAsia="en-US"/>
        </w:rPr>
        <w:t>“[</w:t>
      </w:r>
      <w:proofErr w:type="gramEnd"/>
      <w:r w:rsidR="0039626F">
        <w:rPr>
          <w:rFonts w:cs="Arial"/>
          <w:szCs w:val="24"/>
          <w:lang w:eastAsia="en-US"/>
        </w:rPr>
        <w:t>18</w:t>
      </w:r>
      <w:r w:rsidR="0039626F" w:rsidRPr="0039626F">
        <w:rPr>
          <w:rFonts w:cs="Arial"/>
          <w:szCs w:val="24"/>
          <w:lang w:eastAsia="en-US"/>
        </w:rPr>
        <w:t>] überwachten Betrieb stammen.</w:t>
      </w:r>
    </w:p>
    <w:p w14:paraId="1E65B79D" w14:textId="56F0C5DC" w:rsidR="00D85593" w:rsidRDefault="00101602" w:rsidP="00F13B2E">
      <w:pPr>
        <w:pStyle w:val="berschrift3"/>
        <w:tabs>
          <w:tab w:val="clear" w:pos="720"/>
          <w:tab w:val="num" w:pos="1429"/>
        </w:tabs>
      </w:pPr>
      <w:bookmarkStart w:id="45" w:name="_Toc232685150"/>
      <w:r>
        <w:t>Aluminium</w:t>
      </w:r>
      <w:bookmarkEnd w:id="45"/>
    </w:p>
    <w:p w14:paraId="21EE2921" w14:textId="6D80D081" w:rsidR="00470B4C" w:rsidRDefault="002C2695" w:rsidP="007A68C2">
      <w:r w:rsidRPr="002C2695">
        <w:t xml:space="preserve">Die folgenden Anforderungen </w:t>
      </w:r>
      <w:proofErr w:type="gramStart"/>
      <w:r w:rsidRPr="002C2695">
        <w:t>gelten</w:t>
      </w:r>
      <w:proofErr w:type="gramEnd"/>
      <w:r w:rsidR="00470B4C" w:rsidRPr="002C2695">
        <w:t xml:space="preserve"> wenn </w:t>
      </w:r>
      <w:r w:rsidR="003C406E">
        <w:t>Aluminium</w:t>
      </w:r>
      <w:r w:rsidR="00470B4C" w:rsidRPr="002C2695">
        <w:t xml:space="preserve"> mehr als </w:t>
      </w:r>
      <w:r w:rsidR="003C406E">
        <w:t>2</w:t>
      </w:r>
      <w:r w:rsidR="00470B4C" w:rsidRPr="002C2695">
        <w:t xml:space="preserve">0 </w:t>
      </w:r>
      <w:r w:rsidR="00470B4C">
        <w:t>% (w/w)</w:t>
      </w:r>
      <w:r w:rsidR="00470B4C" w:rsidRPr="002C2695">
        <w:t xml:space="preserve"> des Gesamtgewichts des Produkts </w:t>
      </w:r>
      <w:r w:rsidR="00470B4C">
        <w:t xml:space="preserve">(ohne Glas) </w:t>
      </w:r>
      <w:r w:rsidR="00470B4C" w:rsidRPr="002C2695">
        <w:t>ausmacht.</w:t>
      </w:r>
    </w:p>
    <w:p w14:paraId="292E6BCA" w14:textId="37397504" w:rsidR="002C2695" w:rsidRPr="002C2695" w:rsidRDefault="002C2695" w:rsidP="007A68C2">
      <w:r w:rsidRPr="002C2695">
        <w:t xml:space="preserve">Kleinere Teile wie </w:t>
      </w:r>
      <w:r w:rsidR="007574FC">
        <w:t xml:space="preserve">z.B. </w:t>
      </w:r>
      <w:r w:rsidRPr="002C2695">
        <w:t xml:space="preserve">Scharniere, Griffe, Beschläge sind von der Gewichtsprozentberechnung </w:t>
      </w:r>
      <w:r w:rsidR="00270C3E">
        <w:t>ausgenommen. Die</w:t>
      </w:r>
      <w:r w:rsidRPr="002C2695">
        <w:t xml:space="preserve"> Metallanforderungen gelten </w:t>
      </w:r>
      <w:r w:rsidR="00270C3E" w:rsidRPr="002C2695">
        <w:t xml:space="preserve">für diese Teile </w:t>
      </w:r>
      <w:r w:rsidRPr="002C2695">
        <w:t>nicht.</w:t>
      </w:r>
    </w:p>
    <w:p w14:paraId="1602D24A" w14:textId="49D3A413" w:rsidR="00B90153" w:rsidRDefault="002C2695">
      <w:pPr>
        <w:spacing w:before="120" w:after="0"/>
      </w:pPr>
      <w:r w:rsidRPr="002C2695">
        <w:t>Für die Aluminiumproduktion werden getrennte Anforderungen festgelegt. Die Anforderungen können entweder durch einen hohen Anteil an recyceltem Aluminium oder durch die Erfüllung der Anforderungen an die Produktion von Primär</w:t>
      </w:r>
      <w:r w:rsidR="007574FC">
        <w:t>-A</w:t>
      </w:r>
      <w:r w:rsidRPr="002C2695">
        <w:t>luminium erfüllt werden.</w:t>
      </w:r>
    </w:p>
    <w:p w14:paraId="034A1466" w14:textId="4596E122" w:rsidR="00B90153" w:rsidRDefault="00B90153" w:rsidP="00B90153">
      <w:pPr>
        <w:pStyle w:val="berschrift4"/>
        <w:tabs>
          <w:tab w:val="clear" w:pos="864"/>
          <w:tab w:val="num" w:pos="1573"/>
        </w:tabs>
      </w:pPr>
      <w:r>
        <w:t>Aluminiumproduktion</w:t>
      </w:r>
    </w:p>
    <w:p w14:paraId="4BFD46D3" w14:textId="50037F12" w:rsidR="00B90153" w:rsidRDefault="00B90153" w:rsidP="00B90153">
      <w:r w:rsidRPr="00957908">
        <w:t>Die Anforderung kann erfüllt werden, indem entweder</w:t>
      </w:r>
      <w:r>
        <w:t xml:space="preserve"> </w:t>
      </w:r>
      <w:r w:rsidR="00401237">
        <w:t>Aluminium</w:t>
      </w:r>
      <w:r>
        <w:t xml:space="preserve"> mit </w:t>
      </w:r>
      <w:proofErr w:type="spellStart"/>
      <w:r>
        <w:t>mit</w:t>
      </w:r>
      <w:proofErr w:type="spellEnd"/>
      <w:r>
        <w:t xml:space="preserve"> </w:t>
      </w:r>
      <w:r w:rsidRPr="00957908">
        <w:t>hohe</w:t>
      </w:r>
      <w:r>
        <w:t>m</w:t>
      </w:r>
      <w:r w:rsidRPr="00957908">
        <w:t xml:space="preserve"> </w:t>
      </w:r>
      <w:r>
        <w:t>Recyclinganteil</w:t>
      </w:r>
      <w:r w:rsidRPr="00957908">
        <w:t xml:space="preserve"> </w:t>
      </w:r>
      <w:r>
        <w:t xml:space="preserve">(a) </w:t>
      </w:r>
      <w:r w:rsidRPr="00957908">
        <w:t>oder</w:t>
      </w:r>
      <w:r>
        <w:t xml:space="preserve"> Primär</w:t>
      </w:r>
      <w:r w:rsidR="00401237">
        <w:t>aluminium</w:t>
      </w:r>
      <w:r>
        <w:t xml:space="preserve"> (b) produziert wird. Für Primär</w:t>
      </w:r>
      <w:r w:rsidR="00E71CE2">
        <w:t>aluminium</w:t>
      </w:r>
      <w:r>
        <w:t xml:space="preserve"> gibt es </w:t>
      </w:r>
      <w:r w:rsidR="00E71CE2">
        <w:t>vier</w:t>
      </w:r>
      <w:r w:rsidRPr="00957908">
        <w:t xml:space="preserve"> Alternativen</w:t>
      </w:r>
      <w:r>
        <w:t>.</w:t>
      </w:r>
    </w:p>
    <w:p w14:paraId="4E92E837" w14:textId="77777777" w:rsidR="00B90153" w:rsidRPr="00002DCA" w:rsidRDefault="00B90153" w:rsidP="00B90153">
      <w:pPr>
        <w:pStyle w:val="Listenabsatz"/>
        <w:numPr>
          <w:ilvl w:val="0"/>
          <w:numId w:val="34"/>
        </w:numPr>
        <w:ind w:left="360"/>
        <w:rPr>
          <w:i/>
          <w:iCs/>
          <w:u w:val="single"/>
        </w:rPr>
      </w:pPr>
      <w:r w:rsidRPr="00002DCA">
        <w:rPr>
          <w:i/>
          <w:iCs/>
          <w:u w:val="single"/>
        </w:rPr>
        <w:t>Hoher Anteil an recyceltem Material</w:t>
      </w:r>
    </w:p>
    <w:p w14:paraId="74E37579" w14:textId="2E83C95D" w:rsidR="00B90153" w:rsidRDefault="00B90153" w:rsidP="00B90153">
      <w:pPr>
        <w:ind w:left="349"/>
      </w:pPr>
      <w:r>
        <w:t xml:space="preserve">Mindestens 75 </w:t>
      </w:r>
      <w:r w:rsidR="00130B7D">
        <w:t>% (w/w)</w:t>
      </w:r>
      <w:r>
        <w:t xml:space="preserve"> des </w:t>
      </w:r>
      <w:r w:rsidR="0040619B">
        <w:t xml:space="preserve">eingesetzten </w:t>
      </w:r>
      <w:r w:rsidR="00E71CE2">
        <w:t>Aluminiums</w:t>
      </w:r>
      <w:r>
        <w:t xml:space="preserve"> muss recyclierte</w:t>
      </w:r>
      <w:r w:rsidR="00E71CE2">
        <w:t>s</w:t>
      </w:r>
      <w:r>
        <w:t xml:space="preserve"> </w:t>
      </w:r>
      <w:r w:rsidR="00E71CE2">
        <w:t>Aluminium</w:t>
      </w:r>
      <w:r>
        <w:t xml:space="preserve"> sein.</w:t>
      </w:r>
    </w:p>
    <w:p w14:paraId="551E8796" w14:textId="1FECCC5F" w:rsidR="00B90153" w:rsidRDefault="00B90153" w:rsidP="00B90153">
      <w:pPr>
        <w:ind w:left="349"/>
      </w:pPr>
      <w:r>
        <w:t>Recyclierte</w:t>
      </w:r>
      <w:r w:rsidR="00E71CE2">
        <w:t>s</w:t>
      </w:r>
      <w:r>
        <w:t xml:space="preserve"> </w:t>
      </w:r>
      <w:r w:rsidR="00E71CE2">
        <w:t>Aluminium</w:t>
      </w:r>
      <w:r>
        <w:t xml:space="preserve"> wird gemäß den Definitionen in ISO 14021 sowohl als </w:t>
      </w:r>
      <w:proofErr w:type="spellStart"/>
      <w:r>
        <w:t>Pre</w:t>
      </w:r>
      <w:proofErr w:type="spellEnd"/>
      <w:r>
        <w:t>- als auch als Post-Consumer-</w:t>
      </w:r>
      <w:r w:rsidR="00E71CE2">
        <w:t>Aluminium</w:t>
      </w:r>
      <w:r>
        <w:t xml:space="preserve"> definiert.</w:t>
      </w:r>
    </w:p>
    <w:p w14:paraId="0F445D3D" w14:textId="77777777" w:rsidR="00B90153" w:rsidRPr="002B5DC5" w:rsidRDefault="00B90153" w:rsidP="00B90153">
      <w:pPr>
        <w:ind w:left="1066"/>
        <w:rPr>
          <w:b/>
          <w:bCs/>
          <w:i/>
          <w:iCs/>
        </w:rPr>
      </w:pPr>
      <w:r w:rsidRPr="002B5DC5">
        <w:rPr>
          <w:b/>
          <w:bCs/>
          <w:i/>
          <w:iCs/>
        </w:rPr>
        <w:t>Nachweis</w:t>
      </w:r>
    </w:p>
    <w:p w14:paraId="61754868" w14:textId="77777777" w:rsidR="002C108F" w:rsidRDefault="002C108F" w:rsidP="002C108F">
      <w:pPr>
        <w:pStyle w:val="EinzugPunktation"/>
        <w:numPr>
          <w:ilvl w:val="0"/>
          <w:numId w:val="0"/>
        </w:numPr>
        <w:ind w:left="1066"/>
        <w:rPr>
          <w:i/>
          <w:iCs/>
        </w:rPr>
      </w:pPr>
      <w:r w:rsidRPr="002B5DC5">
        <w:rPr>
          <w:i/>
          <w:iCs/>
        </w:rPr>
        <w:t xml:space="preserve">eine unterzeichnete Vereinbarung zwischen dem </w:t>
      </w:r>
      <w:r>
        <w:rPr>
          <w:i/>
          <w:iCs/>
        </w:rPr>
        <w:t>Aluminiuml</w:t>
      </w:r>
      <w:r w:rsidRPr="002B5DC5">
        <w:rPr>
          <w:i/>
          <w:iCs/>
        </w:rPr>
        <w:t>ieferanten und dem Hersteller des mit dem Umweltzeichen ausgezeichneten Produkts, aus der hervorgeht, dass die Anforderung erfüllt ist</w:t>
      </w:r>
      <w:r>
        <w:rPr>
          <w:i/>
          <w:iCs/>
        </w:rPr>
        <w:t xml:space="preserve">. </w:t>
      </w:r>
      <w:r w:rsidRPr="009860D7">
        <w:rPr>
          <w:i/>
          <w:iCs/>
        </w:rPr>
        <w:t xml:space="preserve">Die Erklärung des </w:t>
      </w:r>
      <w:r>
        <w:rPr>
          <w:i/>
          <w:iCs/>
        </w:rPr>
        <w:t>Aluminiuml</w:t>
      </w:r>
      <w:r w:rsidRPr="002B5DC5">
        <w:rPr>
          <w:i/>
          <w:iCs/>
        </w:rPr>
        <w:t xml:space="preserve">ieferanten </w:t>
      </w:r>
      <w:r w:rsidRPr="009860D7">
        <w:rPr>
          <w:i/>
          <w:iCs/>
        </w:rPr>
        <w:t xml:space="preserve">kann auf </w:t>
      </w:r>
      <w:r>
        <w:rPr>
          <w:i/>
          <w:iCs/>
        </w:rPr>
        <w:t>E</w:t>
      </w:r>
      <w:r w:rsidRPr="009860D7">
        <w:rPr>
          <w:i/>
          <w:iCs/>
        </w:rPr>
        <w:t>inkaufsaufzeichnungen</w:t>
      </w:r>
      <w:r>
        <w:rPr>
          <w:i/>
          <w:iCs/>
        </w:rPr>
        <w:t xml:space="preserve"> </w:t>
      </w:r>
      <w:r w:rsidRPr="009860D7">
        <w:rPr>
          <w:i/>
          <w:iCs/>
        </w:rPr>
        <w:t>/</w:t>
      </w:r>
      <w:r>
        <w:rPr>
          <w:i/>
          <w:iCs/>
        </w:rPr>
        <w:t xml:space="preserve"> </w:t>
      </w:r>
      <w:r w:rsidRPr="009860D7">
        <w:rPr>
          <w:i/>
          <w:iCs/>
        </w:rPr>
        <w:t xml:space="preserve">Durchschnittsdaten von mehreren </w:t>
      </w:r>
      <w:r>
        <w:rPr>
          <w:i/>
          <w:iCs/>
        </w:rPr>
        <w:t>Aluminiuml</w:t>
      </w:r>
      <w:r w:rsidRPr="002B5DC5">
        <w:rPr>
          <w:i/>
          <w:iCs/>
        </w:rPr>
        <w:t xml:space="preserve">ieferanten </w:t>
      </w:r>
      <w:r w:rsidRPr="009860D7">
        <w:rPr>
          <w:i/>
          <w:iCs/>
        </w:rPr>
        <w:t>basieren</w:t>
      </w:r>
    </w:p>
    <w:p w14:paraId="069C92AD" w14:textId="77777777" w:rsidR="00B90153" w:rsidRPr="002B5DC5" w:rsidRDefault="00B90153" w:rsidP="00B90153">
      <w:pPr>
        <w:pStyle w:val="EinzugPunktation"/>
        <w:numPr>
          <w:ilvl w:val="0"/>
          <w:numId w:val="0"/>
        </w:numPr>
        <w:ind w:left="1066"/>
        <w:rPr>
          <w:i/>
          <w:iCs/>
        </w:rPr>
      </w:pPr>
      <w:r w:rsidRPr="002B5DC5">
        <w:rPr>
          <w:i/>
          <w:iCs/>
        </w:rPr>
        <w:t>oder</w:t>
      </w:r>
    </w:p>
    <w:p w14:paraId="3FB3BA95" w14:textId="2A2340FF" w:rsidR="00B90153" w:rsidRDefault="00B90153" w:rsidP="00B90153">
      <w:pPr>
        <w:pStyle w:val="EinzugPunktation"/>
        <w:numPr>
          <w:ilvl w:val="0"/>
          <w:numId w:val="0"/>
        </w:numPr>
        <w:ind w:left="1066"/>
        <w:rPr>
          <w:i/>
          <w:iCs/>
        </w:rPr>
      </w:pPr>
      <w:r w:rsidRPr="00D50F5F">
        <w:rPr>
          <w:i/>
          <w:iCs/>
        </w:rPr>
        <w:t xml:space="preserve">EPD auf der Grundlage von produktspezifischen Daten/Daten aus der eigenen Produktion des </w:t>
      </w:r>
      <w:r w:rsidR="00A42601">
        <w:rPr>
          <w:i/>
          <w:iCs/>
        </w:rPr>
        <w:t>Aluminium</w:t>
      </w:r>
      <w:r w:rsidRPr="00D50F5F">
        <w:rPr>
          <w:i/>
          <w:iCs/>
        </w:rPr>
        <w:t xml:space="preserve">herstellers, </w:t>
      </w:r>
      <w:r w:rsidRPr="00756200">
        <w:rPr>
          <w:i/>
          <w:iCs/>
        </w:rPr>
        <w:t>mit Angabe des Anteils von recyceltem Stahl im Produkt</w:t>
      </w:r>
      <w:r w:rsidRPr="00D50F5F">
        <w:rPr>
          <w:i/>
          <w:iCs/>
        </w:rPr>
        <w:t>.</w:t>
      </w:r>
    </w:p>
    <w:p w14:paraId="42687390" w14:textId="77777777" w:rsidR="002C108F" w:rsidRPr="002B5DC5" w:rsidRDefault="002C108F" w:rsidP="002C108F">
      <w:pPr>
        <w:pStyle w:val="EinzugPunktation"/>
        <w:numPr>
          <w:ilvl w:val="0"/>
          <w:numId w:val="0"/>
        </w:numPr>
        <w:ind w:left="1066"/>
        <w:rPr>
          <w:i/>
          <w:iCs/>
        </w:rPr>
      </w:pPr>
      <w:r w:rsidRPr="002B5DC5">
        <w:rPr>
          <w:i/>
          <w:iCs/>
        </w:rPr>
        <w:t>oder</w:t>
      </w:r>
    </w:p>
    <w:p w14:paraId="008D9562" w14:textId="18B3242D" w:rsidR="002C108F" w:rsidRDefault="002C108F" w:rsidP="002C108F">
      <w:pPr>
        <w:pStyle w:val="EinzugPunktation"/>
        <w:numPr>
          <w:ilvl w:val="0"/>
          <w:numId w:val="0"/>
        </w:numPr>
        <w:ind w:left="1066"/>
        <w:rPr>
          <w:i/>
          <w:iCs/>
        </w:rPr>
      </w:pPr>
      <w:r>
        <w:rPr>
          <w:i/>
          <w:iCs/>
        </w:rPr>
        <w:t xml:space="preserve">aktuelles, gültiges </w:t>
      </w:r>
      <w:proofErr w:type="spellStart"/>
      <w:r>
        <w:rPr>
          <w:i/>
          <w:iCs/>
        </w:rPr>
        <w:t>Hydro</w:t>
      </w:r>
      <w:proofErr w:type="spellEnd"/>
      <w:r>
        <w:rPr>
          <w:i/>
          <w:iCs/>
        </w:rPr>
        <w:t xml:space="preserve"> </w:t>
      </w:r>
      <w:proofErr w:type="spellStart"/>
      <w:r>
        <w:rPr>
          <w:i/>
          <w:iCs/>
        </w:rPr>
        <w:t>Circal</w:t>
      </w:r>
      <w:proofErr w:type="spellEnd"/>
      <w:r>
        <w:rPr>
          <w:i/>
          <w:iCs/>
        </w:rPr>
        <w:t xml:space="preserve"> Zertifikat</w:t>
      </w:r>
      <w:r w:rsidR="00A76935">
        <w:rPr>
          <w:i/>
          <w:iCs/>
        </w:rPr>
        <w:t xml:space="preserve"> </w:t>
      </w:r>
      <w:r w:rsidR="00A82914">
        <w:rPr>
          <w:rStyle w:val="Funotenzeichen"/>
          <w:i/>
          <w:iCs/>
        </w:rPr>
        <w:footnoteReference w:id="25"/>
      </w:r>
      <w:r w:rsidR="00F05721">
        <w:rPr>
          <w:i/>
          <w:iCs/>
        </w:rPr>
        <w:t xml:space="preserve"> oder vergleichbare </w:t>
      </w:r>
      <w:r w:rsidR="00262CF3">
        <w:rPr>
          <w:i/>
          <w:iCs/>
        </w:rPr>
        <w:t xml:space="preserve">Zertifikate wie z.B. das </w:t>
      </w:r>
      <w:r w:rsidR="00A76935" w:rsidRPr="00A76935">
        <w:rPr>
          <w:i/>
          <w:iCs/>
        </w:rPr>
        <w:t xml:space="preserve">ASI Chain </w:t>
      </w:r>
      <w:proofErr w:type="spellStart"/>
      <w:r w:rsidR="00A76935" w:rsidRPr="00A76935">
        <w:rPr>
          <w:i/>
          <w:iCs/>
        </w:rPr>
        <w:t>of</w:t>
      </w:r>
      <w:proofErr w:type="spellEnd"/>
      <w:r w:rsidR="00A76935" w:rsidRPr="00A76935">
        <w:rPr>
          <w:i/>
          <w:iCs/>
        </w:rPr>
        <w:t xml:space="preserve"> </w:t>
      </w:r>
      <w:proofErr w:type="spellStart"/>
      <w:r w:rsidR="00A76935" w:rsidRPr="00A76935">
        <w:rPr>
          <w:i/>
          <w:iCs/>
        </w:rPr>
        <w:t>Custody</w:t>
      </w:r>
      <w:proofErr w:type="spellEnd"/>
      <w:r w:rsidR="00A76935" w:rsidRPr="00A76935">
        <w:rPr>
          <w:i/>
          <w:iCs/>
        </w:rPr>
        <w:t xml:space="preserve"> Standard</w:t>
      </w:r>
      <w:r w:rsidR="00A76935">
        <w:rPr>
          <w:i/>
          <w:iCs/>
        </w:rPr>
        <w:t xml:space="preserve"> </w:t>
      </w:r>
      <w:r w:rsidR="00A76935">
        <w:rPr>
          <w:rStyle w:val="Funotenzeichen"/>
          <w:i/>
          <w:iCs/>
        </w:rPr>
        <w:footnoteReference w:id="26"/>
      </w:r>
      <w:r w:rsidR="00D8141D">
        <w:rPr>
          <w:i/>
          <w:iCs/>
        </w:rPr>
        <w:t xml:space="preserve">, wenn </w:t>
      </w:r>
      <w:r w:rsidR="004F3B4C">
        <w:rPr>
          <w:i/>
          <w:iCs/>
        </w:rPr>
        <w:t xml:space="preserve">aus diesem Zertifikat </w:t>
      </w:r>
      <w:r w:rsidR="00130B7D">
        <w:rPr>
          <w:i/>
          <w:iCs/>
        </w:rPr>
        <w:lastRenderedPageBreak/>
        <w:t>hervorgeht, dass m</w:t>
      </w:r>
      <w:r w:rsidR="00130B7D" w:rsidRPr="00130B7D">
        <w:rPr>
          <w:i/>
          <w:iCs/>
        </w:rPr>
        <w:t xml:space="preserve">indestens 75 % (w/w) des Aluminiums recycliertes Aluminium </w:t>
      </w:r>
      <w:r w:rsidR="00226CCD">
        <w:rPr>
          <w:i/>
          <w:iCs/>
        </w:rPr>
        <w:t>ist</w:t>
      </w:r>
    </w:p>
    <w:p w14:paraId="2B415151" w14:textId="77777777" w:rsidR="00B90153" w:rsidRPr="005A7662" w:rsidRDefault="00B90153" w:rsidP="00B90153">
      <w:pPr>
        <w:spacing w:before="120" w:after="0"/>
        <w:rPr>
          <w:b/>
          <w:bCs/>
        </w:rPr>
      </w:pPr>
      <w:r w:rsidRPr="005A7662">
        <w:rPr>
          <w:b/>
          <w:bCs/>
        </w:rPr>
        <w:t>ODER</w:t>
      </w:r>
    </w:p>
    <w:p w14:paraId="03D96360" w14:textId="50D9E75B" w:rsidR="00B90153" w:rsidRDefault="00B90153" w:rsidP="00B90153">
      <w:pPr>
        <w:spacing w:before="120" w:after="0"/>
        <w:rPr>
          <w:rFonts w:eastAsia="Calibri"/>
          <w:szCs w:val="24"/>
          <w:lang w:eastAsia="de-AT"/>
        </w:rPr>
      </w:pPr>
    </w:p>
    <w:p w14:paraId="45C61046" w14:textId="7C84C54A" w:rsidR="00B90153" w:rsidRPr="00002DCA" w:rsidRDefault="00B90153" w:rsidP="00B90153">
      <w:pPr>
        <w:pStyle w:val="Listenabsatz"/>
        <w:numPr>
          <w:ilvl w:val="0"/>
          <w:numId w:val="34"/>
        </w:numPr>
        <w:ind w:left="426"/>
        <w:rPr>
          <w:i/>
          <w:iCs/>
          <w:u w:val="single"/>
        </w:rPr>
      </w:pPr>
      <w:r>
        <w:rPr>
          <w:i/>
          <w:iCs/>
          <w:u w:val="single"/>
        </w:rPr>
        <w:t>Produktion von Primär</w:t>
      </w:r>
      <w:r w:rsidR="00A643BF">
        <w:rPr>
          <w:i/>
          <w:iCs/>
          <w:u w:val="single"/>
        </w:rPr>
        <w:t>aluminium</w:t>
      </w:r>
    </w:p>
    <w:p w14:paraId="1DFA4896" w14:textId="6B14E337" w:rsidR="0004638F" w:rsidRDefault="0004638F" w:rsidP="00B90153">
      <w:pPr>
        <w:ind w:left="360"/>
      </w:pPr>
      <w:r w:rsidRPr="0004638F">
        <w:t>Die Anforderung kann durch eine der 4 nachstehenden Alternativen (1-4) erfüllt werden.</w:t>
      </w:r>
    </w:p>
    <w:p w14:paraId="5A6B2252" w14:textId="184158D9" w:rsidR="00B90153" w:rsidRDefault="00B90153" w:rsidP="00B90153">
      <w:pPr>
        <w:ind w:left="360"/>
      </w:pPr>
      <w:r w:rsidRPr="00F5389B">
        <w:t>Die Anforderung kann entweder durch direkte Rückverfolgbarkeit durch die Lieferkette, durch einen Massenbilanzansatz</w:t>
      </w:r>
      <w:r>
        <w:rPr>
          <w:rStyle w:val="Funotenzeichen"/>
        </w:rPr>
        <w:footnoteReference w:id="27"/>
      </w:r>
      <w:r w:rsidRPr="00F5389B">
        <w:t xml:space="preserve"> oder durch alle wichtigen Lieferanten</w:t>
      </w:r>
      <w:r>
        <w:rPr>
          <w:rStyle w:val="Funotenzeichen"/>
        </w:rPr>
        <w:footnoteReference w:id="28"/>
      </w:r>
      <w:r w:rsidRPr="00F5389B">
        <w:t xml:space="preserve"> überprüft werden.</w:t>
      </w:r>
    </w:p>
    <w:p w14:paraId="4EB4E330" w14:textId="574A5B7F" w:rsidR="005B5B47" w:rsidRDefault="005B5B47">
      <w:pPr>
        <w:spacing w:before="120" w:after="0"/>
        <w:rPr>
          <w:rFonts w:eastAsia="Calibri"/>
          <w:szCs w:val="24"/>
          <w:lang w:eastAsia="de-AT"/>
        </w:rPr>
      </w:pPr>
    </w:p>
    <w:p w14:paraId="5B109C46" w14:textId="6F3BBB6A" w:rsidR="00B90153" w:rsidRDefault="002B0152" w:rsidP="00B90153">
      <w:pPr>
        <w:pStyle w:val="Listenabsatz"/>
        <w:numPr>
          <w:ilvl w:val="1"/>
          <w:numId w:val="37"/>
        </w:numPr>
        <w:ind w:left="709"/>
      </w:pPr>
      <w:r w:rsidRPr="002B0152">
        <w:t>Aluminiumproduktion - aktive Nachhaltigkeitsstrategie</w:t>
      </w:r>
    </w:p>
    <w:p w14:paraId="27480645" w14:textId="67E0016F" w:rsidR="00B90153" w:rsidRDefault="00E052AB" w:rsidP="00B90153">
      <w:pPr>
        <w:ind w:left="709"/>
      </w:pPr>
      <w:r w:rsidRPr="00E052AB">
        <w:t>Das in dem mit dem Umweltzeichen ausgezeichneten Produkt verwendete Aluminium stammt von einem Primäraluminiumhersteller, der eine aktive Nachhaltigkeitsstrategie mit Schwerpunkt auf der Reduzierung des Energieverbrauchs und der Treibhausgasemissionen verfolgt. Die Strategie zur Verringerung des Energieverbrauchs und der Treibhausgasemissionen muss quantitativ und zeitlich begrenzt sein und wird von der Unternehmensleitung festgelegt.</w:t>
      </w:r>
    </w:p>
    <w:p w14:paraId="4EEEBC0F" w14:textId="77777777" w:rsidR="00B90153" w:rsidRPr="002A0FF1" w:rsidRDefault="00B90153" w:rsidP="00B90153">
      <w:pPr>
        <w:ind w:left="709"/>
        <w:rPr>
          <w:b/>
          <w:bCs/>
          <w:i/>
          <w:iCs/>
        </w:rPr>
      </w:pPr>
      <w:r w:rsidRPr="002A0FF1">
        <w:rPr>
          <w:b/>
          <w:bCs/>
          <w:i/>
          <w:iCs/>
        </w:rPr>
        <w:t>Nachweis</w:t>
      </w:r>
    </w:p>
    <w:p w14:paraId="37B163CA" w14:textId="447877FB" w:rsidR="00B90153" w:rsidRPr="009C1934" w:rsidRDefault="00B51B50" w:rsidP="00B90153">
      <w:pPr>
        <w:ind w:left="709"/>
        <w:rPr>
          <w:i/>
          <w:iCs/>
        </w:rPr>
      </w:pPr>
      <w:r>
        <w:rPr>
          <w:i/>
          <w:iCs/>
        </w:rPr>
        <w:t>Aktuellster</w:t>
      </w:r>
      <w:r w:rsidRPr="00B51B50">
        <w:rPr>
          <w:i/>
          <w:iCs/>
        </w:rPr>
        <w:t xml:space="preserve"> Nachhaltigkeitsstrategiebericht oder gleichwertige Unterlagen des Herstellers von Primäraluminium, aus denen hervorgeht, dass die Anforderung erfüllt ist. Der Hersteller von Primäraluminium kann auch spezifische Ziele aus dem jährlichen Geschäftsbericht unter Bezugnahme auf spezifische Zahlen und Annahmen vorlegen. Durchschnittswerte von Herstellern von Primäraluminium mit mehreren Stahlschmelzwerken werden akzeptiert</w:t>
      </w:r>
      <w:r>
        <w:rPr>
          <w:i/>
          <w:iCs/>
        </w:rPr>
        <w:t>.</w:t>
      </w:r>
    </w:p>
    <w:p w14:paraId="35CDC1FE" w14:textId="77777777" w:rsidR="00B90153" w:rsidRPr="0051469B" w:rsidRDefault="00B90153" w:rsidP="00B90153">
      <w:pPr>
        <w:rPr>
          <w:b/>
          <w:bCs/>
        </w:rPr>
      </w:pPr>
      <w:r w:rsidRPr="0051469B">
        <w:rPr>
          <w:b/>
          <w:bCs/>
        </w:rPr>
        <w:t>ODER</w:t>
      </w:r>
    </w:p>
    <w:p w14:paraId="3197F2BC" w14:textId="750AD56C" w:rsidR="00B90153" w:rsidRPr="007753DF" w:rsidRDefault="00AF30E2" w:rsidP="00B87C9E">
      <w:pPr>
        <w:pStyle w:val="Listenabsatz"/>
        <w:numPr>
          <w:ilvl w:val="1"/>
          <w:numId w:val="37"/>
        </w:numPr>
        <w:ind w:left="709"/>
      </w:pPr>
      <w:r w:rsidRPr="00AF30E2">
        <w:t>Aluminiumproduktion - geringe direkte klimawirksame Emissionen</w:t>
      </w:r>
    </w:p>
    <w:p w14:paraId="2D47D863" w14:textId="760BF17E" w:rsidR="00B90153" w:rsidRDefault="00EB2A5C" w:rsidP="00B90153">
      <w:pPr>
        <w:ind w:left="709"/>
      </w:pPr>
      <w:r w:rsidRPr="00EB2A5C">
        <w:t xml:space="preserve">Das in dem mit dem </w:t>
      </w:r>
      <w:r>
        <w:t>Umweltzeichen</w:t>
      </w:r>
      <w:r w:rsidRPr="00EB2A5C">
        <w:t xml:space="preserve"> ausgezeichneten Produkt verwendete Aluminium stammt von einem Primäraluminiumhersteller, dessen direkte klimarelevante Emissionen aus der Primäraluminiumproduktion 1,5 Tonnen CO2e</w:t>
      </w:r>
      <w:r w:rsidR="0078347B">
        <w:rPr>
          <w:rStyle w:val="Funotenzeichen"/>
        </w:rPr>
        <w:footnoteReference w:id="29"/>
      </w:r>
      <w:r w:rsidRPr="00EB2A5C">
        <w:t>/Tonne produziertes Aluminium nicht überschreiten.</w:t>
      </w:r>
    </w:p>
    <w:p w14:paraId="0D805D65" w14:textId="77777777" w:rsidR="008B2AD4" w:rsidRDefault="008B2AD4" w:rsidP="00B90153">
      <w:pPr>
        <w:ind w:left="709"/>
      </w:pPr>
    </w:p>
    <w:p w14:paraId="38450962" w14:textId="77777777" w:rsidR="00B90153" w:rsidRPr="002A0FF1" w:rsidRDefault="00B90153" w:rsidP="00B90153">
      <w:pPr>
        <w:ind w:left="709"/>
        <w:rPr>
          <w:b/>
          <w:bCs/>
          <w:i/>
          <w:iCs/>
        </w:rPr>
      </w:pPr>
      <w:r w:rsidRPr="002A0FF1">
        <w:rPr>
          <w:b/>
          <w:bCs/>
          <w:i/>
          <w:iCs/>
        </w:rPr>
        <w:t>Nachweis</w:t>
      </w:r>
    </w:p>
    <w:p w14:paraId="042D46FC" w14:textId="3370240C" w:rsidR="00746008" w:rsidRDefault="00746008" w:rsidP="00B90153">
      <w:pPr>
        <w:ind w:left="709"/>
        <w:rPr>
          <w:i/>
          <w:iCs/>
        </w:rPr>
      </w:pPr>
      <w:r w:rsidRPr="00746008">
        <w:rPr>
          <w:i/>
          <w:iCs/>
        </w:rPr>
        <w:lastRenderedPageBreak/>
        <w:t>Erklärung</w:t>
      </w:r>
      <w:r>
        <w:rPr>
          <w:i/>
          <w:iCs/>
        </w:rPr>
        <w:t xml:space="preserve"> </w:t>
      </w:r>
      <w:r w:rsidR="0078347B">
        <w:rPr>
          <w:i/>
          <w:iCs/>
        </w:rPr>
        <w:t>des Aluminiumherstellers</w:t>
      </w:r>
      <w:r w:rsidRPr="00746008">
        <w:rPr>
          <w:i/>
          <w:iCs/>
        </w:rPr>
        <w:t xml:space="preserve">, dass die Anforderung erfüllt ist, sowie </w:t>
      </w:r>
      <w:r w:rsidR="00395C43">
        <w:rPr>
          <w:i/>
          <w:iCs/>
        </w:rPr>
        <w:t>Dokumentation</w:t>
      </w:r>
      <w:r w:rsidR="004E2875">
        <w:rPr>
          <w:i/>
          <w:iCs/>
        </w:rPr>
        <w:t xml:space="preserve"> der </w:t>
      </w:r>
      <w:r w:rsidRPr="00746008">
        <w:rPr>
          <w:i/>
          <w:iCs/>
        </w:rPr>
        <w:t>Berechnung und Angabe der direkten Emissionen in Tonnen CO2e/Tonne produziertes Aluminium.</w:t>
      </w:r>
    </w:p>
    <w:p w14:paraId="35223ADB" w14:textId="6EC1773F" w:rsidR="004F2655" w:rsidRDefault="004F2655" w:rsidP="00B90153">
      <w:pPr>
        <w:ind w:left="709"/>
        <w:rPr>
          <w:i/>
          <w:iCs/>
        </w:rPr>
      </w:pPr>
      <w:r w:rsidRPr="004F2655">
        <w:rPr>
          <w:i/>
          <w:iCs/>
        </w:rPr>
        <w:t>Informationen über die Art der Rückverfolgbarkeit, die zur Dokumentation der Anforderung verwendet wird</w:t>
      </w:r>
      <w:r>
        <w:rPr>
          <w:i/>
          <w:iCs/>
        </w:rPr>
        <w:t>.</w:t>
      </w:r>
    </w:p>
    <w:p w14:paraId="5E53BE11" w14:textId="77777777" w:rsidR="004E2875" w:rsidRPr="0051469B" w:rsidRDefault="004E2875" w:rsidP="007A68C2">
      <w:pPr>
        <w:spacing w:before="120" w:after="0"/>
        <w:rPr>
          <w:b/>
          <w:bCs/>
        </w:rPr>
      </w:pPr>
      <w:r w:rsidRPr="0051469B">
        <w:rPr>
          <w:b/>
          <w:bCs/>
        </w:rPr>
        <w:t>ODER</w:t>
      </w:r>
    </w:p>
    <w:p w14:paraId="4DAF6F63" w14:textId="589DA4E9" w:rsidR="004E2875" w:rsidRPr="007753DF" w:rsidRDefault="00750031" w:rsidP="00282C4A">
      <w:pPr>
        <w:pStyle w:val="Listenabsatz"/>
        <w:numPr>
          <w:ilvl w:val="1"/>
          <w:numId w:val="37"/>
        </w:numPr>
        <w:ind w:left="709"/>
      </w:pPr>
      <w:r w:rsidRPr="00750031">
        <w:t>Aluminiumproduktion - geringer Stromverbrauch für die Elektrolyse</w:t>
      </w:r>
    </w:p>
    <w:p w14:paraId="5E51014E" w14:textId="4195735A" w:rsidR="004E2875" w:rsidRDefault="004E2875" w:rsidP="00F16C57">
      <w:pPr>
        <w:ind w:left="709"/>
      </w:pPr>
      <w:r w:rsidRPr="00EB2A5C">
        <w:t xml:space="preserve">Das in dem mit dem </w:t>
      </w:r>
      <w:r>
        <w:t>Umweltzeichen</w:t>
      </w:r>
      <w:r w:rsidRPr="00EB2A5C">
        <w:t xml:space="preserve"> ausgezeichneten Produkt verwendete Aluminium stammt von einem Primäraluminiumhersteller, </w:t>
      </w:r>
      <w:r w:rsidR="00F16C57">
        <w:t>dessen Stromverbrauch für die Elektrolyse 15,3 MWh/Tonne produziertes Aluminium</w:t>
      </w:r>
      <w:r w:rsidR="00F16C57" w:rsidRPr="00F16C57">
        <w:t xml:space="preserve"> </w:t>
      </w:r>
      <w:r w:rsidR="00F16C57">
        <w:t>nicht übersteigen.</w:t>
      </w:r>
    </w:p>
    <w:p w14:paraId="32B390CE" w14:textId="77777777" w:rsidR="004E2875" w:rsidRPr="002A0FF1" w:rsidRDefault="004E2875" w:rsidP="004E2875">
      <w:pPr>
        <w:ind w:left="709"/>
        <w:rPr>
          <w:b/>
          <w:bCs/>
          <w:i/>
          <w:iCs/>
        </w:rPr>
      </w:pPr>
      <w:r w:rsidRPr="002A0FF1">
        <w:rPr>
          <w:b/>
          <w:bCs/>
          <w:i/>
          <w:iCs/>
        </w:rPr>
        <w:t>Nachweis</w:t>
      </w:r>
    </w:p>
    <w:p w14:paraId="2DC6F592" w14:textId="238EA084" w:rsidR="004E2875" w:rsidRDefault="004E2875" w:rsidP="004E2875">
      <w:pPr>
        <w:ind w:left="709"/>
        <w:rPr>
          <w:i/>
          <w:iCs/>
        </w:rPr>
      </w:pPr>
      <w:r w:rsidRPr="00746008">
        <w:rPr>
          <w:i/>
          <w:iCs/>
        </w:rPr>
        <w:t>Erklärung</w:t>
      </w:r>
      <w:r>
        <w:rPr>
          <w:i/>
          <w:iCs/>
        </w:rPr>
        <w:t xml:space="preserve"> des Aluminiumherstellers</w:t>
      </w:r>
      <w:r w:rsidRPr="00746008">
        <w:rPr>
          <w:i/>
          <w:iCs/>
        </w:rPr>
        <w:t xml:space="preserve">, dass die Anforderung erfüllt ist, sowie </w:t>
      </w:r>
      <w:r w:rsidR="00395C43">
        <w:rPr>
          <w:i/>
          <w:iCs/>
        </w:rPr>
        <w:t>Dokumentation</w:t>
      </w:r>
      <w:r>
        <w:rPr>
          <w:i/>
          <w:iCs/>
        </w:rPr>
        <w:t xml:space="preserve"> der </w:t>
      </w:r>
      <w:r w:rsidRPr="00746008">
        <w:rPr>
          <w:i/>
          <w:iCs/>
        </w:rPr>
        <w:t xml:space="preserve">Berechnung und Angabe der direkten Emissionen </w:t>
      </w:r>
      <w:r w:rsidR="00200D55" w:rsidRPr="00200D55">
        <w:rPr>
          <w:i/>
          <w:iCs/>
        </w:rPr>
        <w:t xml:space="preserve">des Stromverbrauchs in MWh/Tonne </w:t>
      </w:r>
      <w:r w:rsidRPr="00746008">
        <w:rPr>
          <w:i/>
          <w:iCs/>
        </w:rPr>
        <w:t>produziertes Aluminium.</w:t>
      </w:r>
    </w:p>
    <w:p w14:paraId="49DD7B4C" w14:textId="2DE63958" w:rsidR="00200D55" w:rsidRDefault="00200D55" w:rsidP="004E2875">
      <w:pPr>
        <w:ind w:left="709"/>
        <w:rPr>
          <w:i/>
          <w:iCs/>
        </w:rPr>
      </w:pPr>
      <w:r w:rsidRPr="00200D55">
        <w:rPr>
          <w:i/>
          <w:iCs/>
        </w:rPr>
        <w:t>Informationen über die Art der Rückverfolgbarkeit, die zur Dokumentation der Anforderung verwendet wird.</w:t>
      </w:r>
    </w:p>
    <w:p w14:paraId="343ED928" w14:textId="77777777" w:rsidR="00200D55" w:rsidRPr="0051469B" w:rsidRDefault="00200D55" w:rsidP="00200D55">
      <w:pPr>
        <w:rPr>
          <w:b/>
          <w:bCs/>
        </w:rPr>
      </w:pPr>
      <w:r w:rsidRPr="0051469B">
        <w:rPr>
          <w:b/>
          <w:bCs/>
        </w:rPr>
        <w:t>ODER</w:t>
      </w:r>
    </w:p>
    <w:p w14:paraId="6A1D9B16" w14:textId="4054B302" w:rsidR="00200D55" w:rsidRPr="007753DF" w:rsidRDefault="00D726AC" w:rsidP="00200D55">
      <w:pPr>
        <w:pStyle w:val="Listenabsatz"/>
        <w:numPr>
          <w:ilvl w:val="1"/>
          <w:numId w:val="37"/>
        </w:numPr>
        <w:ind w:left="709"/>
      </w:pPr>
      <w:r w:rsidRPr="00D726AC">
        <w:t>Aluminiumproduktion - ASI-zertifizierter Standort</w:t>
      </w:r>
    </w:p>
    <w:p w14:paraId="0CD386BE" w14:textId="4AEFEED2" w:rsidR="00200D55" w:rsidRDefault="00216987" w:rsidP="00200D55">
      <w:pPr>
        <w:ind w:left="709"/>
      </w:pPr>
      <w:r w:rsidRPr="00216987">
        <w:t xml:space="preserve">Mindestens 50 </w:t>
      </w:r>
      <w:r>
        <w:t>% (w/w)</w:t>
      </w:r>
      <w:r w:rsidRPr="00216987">
        <w:t xml:space="preserve"> des Aluminiums, das in einem mit dem Umweltzeichen ausgezeichneten Produkt verwendet wird, stammt aus einer Produktionsstätte, die nach dem ASI Performance Standard</w:t>
      </w:r>
      <w:r w:rsidR="00692804">
        <w:rPr>
          <w:rStyle w:val="Funotenzeichen"/>
        </w:rPr>
        <w:footnoteReference w:id="30"/>
      </w:r>
      <w:r w:rsidRPr="00216987">
        <w:t xml:space="preserve"> zertifiziert ist.</w:t>
      </w:r>
    </w:p>
    <w:p w14:paraId="4CC464FB" w14:textId="77777777" w:rsidR="00200D55" w:rsidRPr="002A0FF1" w:rsidRDefault="00200D55" w:rsidP="00200D55">
      <w:pPr>
        <w:ind w:left="709"/>
        <w:rPr>
          <w:b/>
          <w:bCs/>
          <w:i/>
          <w:iCs/>
        </w:rPr>
      </w:pPr>
      <w:r w:rsidRPr="002A0FF1">
        <w:rPr>
          <w:b/>
          <w:bCs/>
          <w:i/>
          <w:iCs/>
        </w:rPr>
        <w:t>Nachweis</w:t>
      </w:r>
    </w:p>
    <w:p w14:paraId="4C4D3B45" w14:textId="22C9DA40" w:rsidR="00A651AC" w:rsidRDefault="000A460D" w:rsidP="00200D55">
      <w:pPr>
        <w:ind w:left="709"/>
        <w:rPr>
          <w:i/>
          <w:iCs/>
        </w:rPr>
      </w:pPr>
      <w:r>
        <w:rPr>
          <w:i/>
          <w:iCs/>
        </w:rPr>
        <w:t>Beilage eines aktuellen und</w:t>
      </w:r>
      <w:r w:rsidR="00004A28" w:rsidRPr="00004A28">
        <w:rPr>
          <w:i/>
          <w:iCs/>
        </w:rPr>
        <w:t xml:space="preserve"> gültige</w:t>
      </w:r>
      <w:r>
        <w:rPr>
          <w:i/>
          <w:iCs/>
        </w:rPr>
        <w:t>n</w:t>
      </w:r>
      <w:r w:rsidR="00004A28" w:rsidRPr="00004A28">
        <w:rPr>
          <w:i/>
          <w:iCs/>
        </w:rPr>
        <w:t xml:space="preserve"> ASI-Leistungszertifikat des Primäraluminiumherstellers.</w:t>
      </w:r>
    </w:p>
    <w:p w14:paraId="580DECCF" w14:textId="1518D168" w:rsidR="00004A28" w:rsidRDefault="000A0D8C" w:rsidP="00200D55">
      <w:pPr>
        <w:ind w:left="709"/>
        <w:rPr>
          <w:i/>
          <w:iCs/>
        </w:rPr>
      </w:pPr>
      <w:r w:rsidRPr="000A0D8C">
        <w:rPr>
          <w:i/>
          <w:iCs/>
        </w:rPr>
        <w:t>Angaben des Lieferanten/Herstellers des Aluminiumbauteils, welche Aluminiumteile aus zertifizierter Aluminiumproduktion stammen (Einkaufsbelege).</w:t>
      </w:r>
    </w:p>
    <w:p w14:paraId="5A4174C8" w14:textId="380BF0C4" w:rsidR="00200D55" w:rsidRDefault="000A460D" w:rsidP="00200D55">
      <w:pPr>
        <w:ind w:left="709"/>
        <w:rPr>
          <w:i/>
          <w:iCs/>
        </w:rPr>
      </w:pPr>
      <w:r w:rsidRPr="000A460D">
        <w:rPr>
          <w:i/>
          <w:iCs/>
        </w:rPr>
        <w:t>Dokumentation des Herstellers des mit dem Umweltzeichen ausgezeichneten Produkts, dass die Anforderung an den Anteil des von zertifizierten Aluminiumherstellern gekauften Aluminiums erfüllt ist - z. B. Rechnungen oder andere Dokumente von Lieferanten.</w:t>
      </w:r>
    </w:p>
    <w:p w14:paraId="04C5EF07" w14:textId="4E52313D" w:rsidR="00010E67" w:rsidRDefault="005F0EA5" w:rsidP="00010E67">
      <w:pPr>
        <w:pStyle w:val="berschrift3"/>
      </w:pPr>
      <w:bookmarkStart w:id="46" w:name="_Ref224124172"/>
      <w:bookmarkStart w:id="47" w:name="_Toc232685151"/>
      <w:r>
        <w:t>Gasfüllung Isoliergas</w:t>
      </w:r>
      <w:bookmarkEnd w:id="46"/>
      <w:bookmarkEnd w:id="47"/>
    </w:p>
    <w:p w14:paraId="03CEB80B" w14:textId="79378B06" w:rsidR="00690C64" w:rsidRDefault="00690C64" w:rsidP="00690C64">
      <w:pPr>
        <w:pStyle w:val="EinzugPunktation"/>
      </w:pPr>
      <w:r>
        <w:t xml:space="preserve">Füllgas, das zur Isolierung in Isoliergläsern verwendet wird, darf nicht zum Treibhauseffekt beitragen, d. h. das GWP (Global </w:t>
      </w:r>
      <w:proofErr w:type="spellStart"/>
      <w:r>
        <w:t>Warming</w:t>
      </w:r>
      <w:proofErr w:type="spellEnd"/>
      <w:r>
        <w:t xml:space="preserve"> Potential) muss über einen Zeitraum von 100 Jahren gleich Null sein.</w:t>
      </w:r>
      <w:r w:rsidR="006026D7">
        <w:br/>
      </w:r>
      <w:r w:rsidR="006026D7" w:rsidRPr="006026D7">
        <w:rPr>
          <w:i/>
          <w:iCs/>
        </w:rPr>
        <w:t xml:space="preserve">Anmerkung: </w:t>
      </w:r>
      <w:r w:rsidRPr="006026D7">
        <w:rPr>
          <w:i/>
          <w:iCs/>
        </w:rPr>
        <w:t>Edelgase haben GWP=</w:t>
      </w:r>
      <w:r w:rsidR="000C379A">
        <w:rPr>
          <w:i/>
          <w:iCs/>
        </w:rPr>
        <w:t>0</w:t>
      </w:r>
    </w:p>
    <w:p w14:paraId="25EE6E1C" w14:textId="7D53A833" w:rsidR="00BC07C3" w:rsidRDefault="00690C64" w:rsidP="00690C64">
      <w:pPr>
        <w:pStyle w:val="EinzugPunktation"/>
      </w:pPr>
      <w:r>
        <w:t>Krypton und Xenon dürfen bei der Herstellung nicht als Füllgase verwendet werden.</w:t>
      </w:r>
    </w:p>
    <w:p w14:paraId="3C6CEED9" w14:textId="3EA04C34" w:rsidR="0018506D" w:rsidRPr="0018506D" w:rsidRDefault="0018506D" w:rsidP="0018506D">
      <w:pPr>
        <w:rPr>
          <w:b/>
          <w:bCs/>
          <w:i/>
          <w:iCs/>
        </w:rPr>
      </w:pPr>
      <w:r w:rsidRPr="0018506D">
        <w:rPr>
          <w:b/>
          <w:bCs/>
          <w:i/>
          <w:iCs/>
        </w:rPr>
        <w:lastRenderedPageBreak/>
        <w:t>Nachweis</w:t>
      </w:r>
      <w:r w:rsidR="005F0FFC">
        <w:rPr>
          <w:b/>
          <w:bCs/>
          <w:i/>
          <w:iCs/>
        </w:rPr>
        <w:t>:</w:t>
      </w:r>
    </w:p>
    <w:p w14:paraId="5A122932" w14:textId="175D638C" w:rsidR="0018506D" w:rsidRPr="00CF6D4F" w:rsidRDefault="00824C32" w:rsidP="0018506D">
      <w:pPr>
        <w:rPr>
          <w:i/>
          <w:iCs/>
        </w:rPr>
      </w:pPr>
      <w:r w:rsidRPr="00CF6D4F">
        <w:rPr>
          <w:i/>
          <w:iCs/>
        </w:rPr>
        <w:t>Angaben darüber, welche Füllgase für die Isolierung verwendet werden, und Bestätigung für andere Gase als Edelgase, dass</w:t>
      </w:r>
      <w:r w:rsidR="00CF6D4F" w:rsidRPr="00CF6D4F">
        <w:rPr>
          <w:i/>
          <w:iCs/>
        </w:rPr>
        <w:t xml:space="preserve"> deren</w:t>
      </w:r>
      <w:r w:rsidRPr="00CF6D4F">
        <w:rPr>
          <w:i/>
          <w:iCs/>
        </w:rPr>
        <w:t xml:space="preserve"> </w:t>
      </w:r>
      <w:r w:rsidR="00CF6D4F" w:rsidRPr="00CF6D4F">
        <w:rPr>
          <w:i/>
          <w:iCs/>
        </w:rPr>
        <w:t xml:space="preserve">GWP (Global </w:t>
      </w:r>
      <w:proofErr w:type="spellStart"/>
      <w:r w:rsidR="00CF6D4F" w:rsidRPr="00CF6D4F">
        <w:rPr>
          <w:i/>
          <w:iCs/>
        </w:rPr>
        <w:t>Warming</w:t>
      </w:r>
      <w:proofErr w:type="spellEnd"/>
      <w:r w:rsidR="00CF6D4F" w:rsidRPr="00CF6D4F">
        <w:rPr>
          <w:i/>
          <w:iCs/>
        </w:rPr>
        <w:t xml:space="preserve"> Potential) über einen Zeitraum von 100 Jahren gleich Null ist und </w:t>
      </w:r>
      <w:r w:rsidRPr="00CF6D4F">
        <w:rPr>
          <w:i/>
          <w:iCs/>
        </w:rPr>
        <w:t xml:space="preserve">sie </w:t>
      </w:r>
      <w:r w:rsidR="00CF6D4F" w:rsidRPr="00CF6D4F">
        <w:rPr>
          <w:i/>
          <w:iCs/>
        </w:rPr>
        <w:t xml:space="preserve">daher </w:t>
      </w:r>
      <w:r w:rsidRPr="00CF6D4F">
        <w:rPr>
          <w:i/>
          <w:iCs/>
        </w:rPr>
        <w:t>nicht zum Treibhauseffekt beitragen.</w:t>
      </w:r>
    </w:p>
    <w:p w14:paraId="42B2519E" w14:textId="0AA34A34" w:rsidR="009D548E" w:rsidRDefault="009D548E" w:rsidP="005A3F26">
      <w:pPr>
        <w:pStyle w:val="berschrift2"/>
      </w:pPr>
      <w:bookmarkStart w:id="48" w:name="_Ref232426511"/>
      <w:bookmarkStart w:id="49" w:name="_Toc232685152"/>
      <w:r>
        <w:t>Produktion</w:t>
      </w:r>
      <w:bookmarkEnd w:id="48"/>
      <w:bookmarkEnd w:id="49"/>
    </w:p>
    <w:p w14:paraId="4F26A131" w14:textId="77777777" w:rsidR="000317DF" w:rsidRDefault="000317DF" w:rsidP="000317DF">
      <w:pPr>
        <w:spacing w:line="300" w:lineRule="exact"/>
      </w:pPr>
      <w:r>
        <w:t xml:space="preserve">Die Produktionsstätte ist jener Ort, wo die Produkte zum überwiegenden Teil hergestellt werden. </w:t>
      </w:r>
    </w:p>
    <w:p w14:paraId="1802A38E" w14:textId="216DF432" w:rsidR="000317DF" w:rsidRDefault="000317DF" w:rsidP="000317DF">
      <w:pPr>
        <w:numPr>
          <w:ilvl w:val="0"/>
          <w:numId w:val="22"/>
        </w:numPr>
        <w:spacing w:before="120" w:after="0"/>
      </w:pPr>
      <w:r>
        <w:t xml:space="preserve">Alle behördlichen Auflagen und gesetzlichen Regelungen, insbesondere die Materien Luft, Wasser, Abfall, Umweltinformation sowie </w:t>
      </w:r>
      <w:proofErr w:type="spellStart"/>
      <w:proofErr w:type="gramStart"/>
      <w:r>
        <w:t>Arbeitnehmer</w:t>
      </w:r>
      <w:r w:rsidR="00FD7A48">
        <w:t>:i</w:t>
      </w:r>
      <w:r>
        <w:t>nnenschutz</w:t>
      </w:r>
      <w:proofErr w:type="spellEnd"/>
      <w:proofErr w:type="gramEnd"/>
      <w:r>
        <w:t xml:space="preserve"> betreffend, sind einzuhalten.</w:t>
      </w:r>
      <w:r>
        <w:br/>
      </w:r>
      <w:r>
        <w:br/>
        <w:t>Sowohl für inländische als auch für ausländische Produktionsstätten sind die jeweiligen nationalen Bestimmungen zu erfüllen.</w:t>
      </w:r>
      <w:r>
        <w:br/>
        <w:t>Sofern EU-Regelungen über nationale Bestimmungen hinausgehen, sind jedenfalls die EU-Regelungen einzuhalten.</w:t>
      </w:r>
      <w:r>
        <w:br/>
        <w:t>Der Antragsteller hat die Einhaltung dieser Anforderung zu bestätigen.</w:t>
      </w:r>
      <w:r>
        <w:br/>
      </w:r>
    </w:p>
    <w:p w14:paraId="6F9411B7" w14:textId="2C7761BA" w:rsidR="00606C1F" w:rsidRDefault="000317DF" w:rsidP="000317DF">
      <w:pPr>
        <w:spacing w:line="300" w:lineRule="exact"/>
      </w:pPr>
      <w:r w:rsidRPr="00C2690D">
        <w:rPr>
          <w:szCs w:val="24"/>
        </w:rPr>
        <w:t xml:space="preserve">Ein Abfallwirtschaftskonzept (AWK) gemäß </w:t>
      </w:r>
      <w:r w:rsidRPr="00C2690D">
        <w:rPr>
          <w:rFonts w:cs="Arial"/>
          <w:szCs w:val="24"/>
          <w:lang w:val="de-DE" w:eastAsia="en-US"/>
        </w:rPr>
        <w:t xml:space="preserve">Abfallwirtschaftsgesetz 2002 </w:t>
      </w:r>
      <w:r w:rsidRPr="00C2690D">
        <w:rPr>
          <w:szCs w:val="24"/>
        </w:rPr>
        <w:t>[</w:t>
      </w:r>
      <w:r w:rsidRPr="00C2690D">
        <w:rPr>
          <w:szCs w:val="24"/>
        </w:rPr>
        <w:endnoteReference w:id="25"/>
      </w:r>
      <w:r w:rsidRPr="00C2690D">
        <w:rPr>
          <w:szCs w:val="24"/>
        </w:rPr>
        <w:t>]</w:t>
      </w:r>
      <w:r w:rsidRPr="00C2690D">
        <w:rPr>
          <w:rFonts w:cs="Arial"/>
          <w:szCs w:val="24"/>
          <w:lang w:val="de-DE" w:eastAsia="en-US"/>
        </w:rPr>
        <w:t xml:space="preserve"> </w:t>
      </w:r>
      <w:r w:rsidRPr="00C2690D">
        <w:rPr>
          <w:szCs w:val="24"/>
        </w:rPr>
        <w:t>ist vorzulegen.</w:t>
      </w:r>
    </w:p>
    <w:p w14:paraId="6A8587D2" w14:textId="72A99A5F" w:rsidR="000317DF" w:rsidRDefault="000317DF" w:rsidP="000317DF">
      <w:pPr>
        <w:spacing w:line="300" w:lineRule="exact"/>
      </w:pPr>
      <w:r>
        <w:t>Für Produktionsstätten, die nach EMAS-Verordnung [</w:t>
      </w:r>
      <w:r>
        <w:endnoteReference w:id="26"/>
      </w:r>
      <w:r>
        <w:t>] registriert sind, gelten die oben genannten Anforderungen als erfüllt. Existiert für den Produktionsstandort ein nach ÖNORM EN ISO 14001 [</w:t>
      </w:r>
      <w:r>
        <w:endnoteReference w:id="27"/>
      </w:r>
      <w:r>
        <w:t>] zertifiziertes Umweltmanagementsystem, können die Audit-Ergebnisse als Nachweis der Einhaltung der oben genannten Anforderungen herangezogen werden</w:t>
      </w:r>
      <w:r w:rsidR="0064380C">
        <w:t>.</w:t>
      </w:r>
    </w:p>
    <w:p w14:paraId="40D9AFF8" w14:textId="77777777" w:rsidR="00991248" w:rsidRDefault="00991248" w:rsidP="00991248">
      <w:pPr>
        <w:spacing w:line="300" w:lineRule="exact"/>
      </w:pPr>
      <w:r w:rsidRPr="006F14BB">
        <w:t>Abfälle/überschüssiges Flachglas aus der Produktion von Fenstern und Türen</w:t>
      </w:r>
      <w:r>
        <w:t xml:space="preserve"> müssen mindestens gesammelt und zu neuem Glas recycelt werden, z. B. zur Herstellung von Glasverpackungen, Isolierglas oder Glasfasern.</w:t>
      </w:r>
    </w:p>
    <w:p w14:paraId="267AC6BA" w14:textId="6A8617FD" w:rsidR="000317DF" w:rsidRDefault="00937D81" w:rsidP="000317DF">
      <w:pPr>
        <w:rPr>
          <w:i/>
          <w:iCs/>
        </w:rPr>
      </w:pPr>
      <w:r w:rsidRPr="007A68C2">
        <w:rPr>
          <w:i/>
          <w:iCs/>
        </w:rPr>
        <w:t>Optional (</w:t>
      </w:r>
      <w:r w:rsidR="00E433F4">
        <w:rPr>
          <w:i/>
          <w:iCs/>
        </w:rPr>
        <w:t>Diskussion</w:t>
      </w:r>
      <w:r w:rsidRPr="007A68C2">
        <w:rPr>
          <w:i/>
          <w:iCs/>
        </w:rPr>
        <w:t>):</w:t>
      </w:r>
      <w:r w:rsidRPr="007A68C2">
        <w:rPr>
          <w:i/>
          <w:iCs/>
        </w:rPr>
        <w:br/>
      </w:r>
      <w:r w:rsidR="00D615EB" w:rsidRPr="007A68C2">
        <w:rPr>
          <w:i/>
          <w:iCs/>
        </w:rPr>
        <w:t xml:space="preserve">Einhaltung der Qualitätsanforderungen </w:t>
      </w:r>
      <w:r w:rsidR="00E6705C" w:rsidRPr="007A68C2">
        <w:rPr>
          <w:i/>
          <w:iCs/>
        </w:rPr>
        <w:t xml:space="preserve">der </w:t>
      </w:r>
      <w:proofErr w:type="gramStart"/>
      <w:r w:rsidR="00E433F4" w:rsidRPr="007A68C2">
        <w:rPr>
          <w:i/>
          <w:iCs/>
        </w:rPr>
        <w:t xml:space="preserve">ÖQA </w:t>
      </w:r>
      <w:r w:rsidR="00E6705C" w:rsidRPr="007A68C2">
        <w:rPr>
          <w:i/>
          <w:iCs/>
        </w:rPr>
        <w:t>Richtlinie</w:t>
      </w:r>
      <w:proofErr w:type="gramEnd"/>
      <w:r w:rsidR="00D615EB" w:rsidRPr="007A68C2">
        <w:rPr>
          <w:i/>
          <w:iCs/>
        </w:rPr>
        <w:t xml:space="preserve"> „Gütevorschriften </w:t>
      </w:r>
      <w:r w:rsidR="00A0395B" w:rsidRPr="007A68C2">
        <w:rPr>
          <w:i/>
          <w:iCs/>
        </w:rPr>
        <w:t xml:space="preserve">für </w:t>
      </w:r>
      <w:r w:rsidR="00E6705C" w:rsidRPr="007A68C2">
        <w:rPr>
          <w:i/>
          <w:iCs/>
        </w:rPr>
        <w:t>Gütevorschriften für Holz- und Holz-/Aluminium-Fenster“ [</w:t>
      </w:r>
      <w:r w:rsidR="00D24265">
        <w:rPr>
          <w:rStyle w:val="Endnotenzeichen"/>
          <w:i/>
          <w:iCs/>
        </w:rPr>
        <w:endnoteReference w:id="28"/>
      </w:r>
      <w:r w:rsidR="00E6705C" w:rsidRPr="007A68C2">
        <w:rPr>
          <w:i/>
          <w:iCs/>
        </w:rPr>
        <w:t>]</w:t>
      </w:r>
    </w:p>
    <w:p w14:paraId="45CC253B" w14:textId="77777777" w:rsidR="00E45B72" w:rsidRDefault="00E45B72" w:rsidP="00637298">
      <w:pPr>
        <w:spacing w:before="120"/>
        <w:rPr>
          <w:b/>
          <w:bCs/>
          <w:i/>
          <w:iCs/>
        </w:rPr>
      </w:pPr>
      <w:r w:rsidRPr="00AB77AA">
        <w:rPr>
          <w:b/>
          <w:bCs/>
          <w:i/>
          <w:iCs/>
        </w:rPr>
        <w:t>Nachweis</w:t>
      </w:r>
    </w:p>
    <w:p w14:paraId="098A0D06" w14:textId="31F45575" w:rsidR="00585C39" w:rsidRPr="007A68C2" w:rsidRDefault="00585C39" w:rsidP="007A68C2">
      <w:pPr>
        <w:spacing w:before="120"/>
        <w:rPr>
          <w:i/>
          <w:iCs/>
        </w:rPr>
      </w:pPr>
      <w:r w:rsidRPr="007A68C2">
        <w:rPr>
          <w:i/>
          <w:iCs/>
        </w:rPr>
        <w:t>Folgende Dokumentation ist dem Umweltzeichen Gutachten beizulegen</w:t>
      </w:r>
    </w:p>
    <w:p w14:paraId="2D5EF0AC" w14:textId="77777777" w:rsidR="0055728E" w:rsidRPr="007A68C2" w:rsidRDefault="0055728E" w:rsidP="007A68C2">
      <w:pPr>
        <w:pStyle w:val="EinzugPunktation"/>
        <w:rPr>
          <w:i/>
          <w:iCs/>
        </w:rPr>
      </w:pPr>
      <w:r w:rsidRPr="007A68C2">
        <w:rPr>
          <w:i/>
          <w:iCs/>
        </w:rPr>
        <w:t>Erklärung über die Einhaltung der behördlichen Auflagen und gesetzlichen Bestimmungen</w:t>
      </w:r>
    </w:p>
    <w:p w14:paraId="41C55E74" w14:textId="03EE28C9" w:rsidR="0055728E" w:rsidRPr="00585C39" w:rsidRDefault="0055728E" w:rsidP="007A68C2">
      <w:pPr>
        <w:spacing w:before="120"/>
        <w:ind w:left="709"/>
        <w:rPr>
          <w:i/>
          <w:iCs/>
        </w:rPr>
      </w:pPr>
      <w:r w:rsidRPr="00585C39">
        <w:rPr>
          <w:i/>
          <w:iCs/>
        </w:rPr>
        <w:t>oder</w:t>
      </w:r>
    </w:p>
    <w:p w14:paraId="7FFBAF42" w14:textId="5C09D881" w:rsidR="0055728E" w:rsidRPr="007A68C2" w:rsidRDefault="0055728E" w:rsidP="007A68C2">
      <w:pPr>
        <w:pStyle w:val="EinzugPunktation"/>
        <w:rPr>
          <w:i/>
          <w:iCs/>
        </w:rPr>
      </w:pPr>
      <w:proofErr w:type="gramStart"/>
      <w:r w:rsidRPr="007A68C2">
        <w:rPr>
          <w:i/>
          <w:iCs/>
        </w:rPr>
        <w:t>EMA</w:t>
      </w:r>
      <w:r w:rsidR="00FD5F5D">
        <w:rPr>
          <w:i/>
          <w:iCs/>
        </w:rPr>
        <w:t>S</w:t>
      </w:r>
      <w:r w:rsidRPr="007A68C2">
        <w:rPr>
          <w:i/>
          <w:iCs/>
        </w:rPr>
        <w:t xml:space="preserve"> Zertifikat</w:t>
      </w:r>
      <w:proofErr w:type="gramEnd"/>
    </w:p>
    <w:p w14:paraId="05366309" w14:textId="4A945469" w:rsidR="0055728E" w:rsidRPr="00585C39" w:rsidRDefault="0055728E" w:rsidP="007A68C2">
      <w:pPr>
        <w:spacing w:before="120"/>
        <w:ind w:left="709"/>
        <w:rPr>
          <w:i/>
          <w:iCs/>
        </w:rPr>
      </w:pPr>
      <w:r w:rsidRPr="00585C39">
        <w:rPr>
          <w:i/>
          <w:iCs/>
        </w:rPr>
        <w:t>oder</w:t>
      </w:r>
    </w:p>
    <w:p w14:paraId="0C8A30A7" w14:textId="35793015" w:rsidR="00E45B72" w:rsidRPr="007A68C2" w:rsidRDefault="0055728E" w:rsidP="007A68C2">
      <w:pPr>
        <w:pStyle w:val="EinzugPunktation"/>
        <w:rPr>
          <w:i/>
          <w:iCs/>
        </w:rPr>
      </w:pPr>
      <w:r w:rsidRPr="007A68C2">
        <w:rPr>
          <w:i/>
          <w:iCs/>
        </w:rPr>
        <w:t>Zertifiziertes Umweltmanagementsystem nach ÖNORM EN ISO 14001</w:t>
      </w:r>
    </w:p>
    <w:p w14:paraId="6DE7A663" w14:textId="77D01CAE" w:rsidR="0055728E" w:rsidRPr="007A68C2" w:rsidRDefault="0055728E" w:rsidP="00637298">
      <w:pPr>
        <w:pStyle w:val="EinzugPunktation"/>
        <w:rPr>
          <w:i/>
          <w:iCs/>
        </w:rPr>
      </w:pPr>
      <w:r w:rsidRPr="007A68C2">
        <w:rPr>
          <w:i/>
          <w:iCs/>
        </w:rPr>
        <w:t>Abfallwirtschaftskonzept</w:t>
      </w:r>
    </w:p>
    <w:p w14:paraId="34684766" w14:textId="4C2BC7E9" w:rsidR="00637298" w:rsidRPr="007A68C2" w:rsidRDefault="00637298" w:rsidP="007A68C2">
      <w:pPr>
        <w:pStyle w:val="EinzugPunktation"/>
        <w:rPr>
          <w:i/>
          <w:iCs/>
        </w:rPr>
      </w:pPr>
      <w:r w:rsidRPr="007A68C2">
        <w:rPr>
          <w:i/>
          <w:iCs/>
        </w:rPr>
        <w:t>Bestätigung Glasrecycling</w:t>
      </w:r>
    </w:p>
    <w:p w14:paraId="44DCD0C5" w14:textId="07E0CE3B" w:rsidR="00E74E7A" w:rsidRDefault="00BF2175" w:rsidP="000317DF">
      <w:pPr>
        <w:pStyle w:val="berschrift3"/>
      </w:pPr>
      <w:bookmarkStart w:id="50" w:name="_Toc232685153"/>
      <w:r>
        <w:lastRenderedPageBreak/>
        <w:t>Luftemissionen</w:t>
      </w:r>
      <w:bookmarkEnd w:id="50"/>
    </w:p>
    <w:p w14:paraId="0AA19DDE" w14:textId="48D48CE9" w:rsidR="00F64DD4" w:rsidRPr="00A22812" w:rsidRDefault="00BF2175" w:rsidP="000317DF">
      <w:pPr>
        <w:pStyle w:val="berschrift4"/>
      </w:pPr>
      <w:r>
        <w:t>Lufte</w:t>
      </w:r>
      <w:r w:rsidR="0042289D" w:rsidRPr="0042289D">
        <w:t>missionen aus der Oberflächenbehandlung</w:t>
      </w:r>
    </w:p>
    <w:p w14:paraId="7531FD3A" w14:textId="715CC0BE" w:rsidR="00F64DD4" w:rsidRDefault="00F64DD4" w:rsidP="00F64DD4">
      <w:pPr>
        <w:spacing w:before="120" w:after="0"/>
      </w:pPr>
      <w:r>
        <w:t>Die Gesamtemissionen flüchtiger organischer Verbindungen (VOC) aus der</w:t>
      </w:r>
      <w:r w:rsidR="00626BF7">
        <w:t xml:space="preserve"> </w:t>
      </w:r>
      <w:r w:rsidR="00626BF7" w:rsidRPr="00626BF7">
        <w:t>Oberflächenbehandlung mit Lösungsmitteln</w:t>
      </w:r>
      <w:r>
        <w:t xml:space="preserve"> dürfen </w:t>
      </w:r>
      <w:r w:rsidR="00F731A1">
        <w:t>60 mg C/Nm</w:t>
      </w:r>
      <w:r w:rsidR="00F731A1" w:rsidRPr="00F731A1">
        <w:rPr>
          <w:vertAlign w:val="superscript"/>
        </w:rPr>
        <w:t>3</w:t>
      </w:r>
      <w:r>
        <w:t xml:space="preserve"> nicht überschreiten.</w:t>
      </w:r>
    </w:p>
    <w:p w14:paraId="6DEBDD84" w14:textId="33823B73" w:rsidR="00831E49" w:rsidRDefault="00831E49" w:rsidP="00F64DD4">
      <w:pPr>
        <w:spacing w:before="120" w:after="0"/>
      </w:pPr>
      <w:r w:rsidRPr="00831E49">
        <w:t>Die Anforderung gilt für Oberflächenbehandlungen auf Lösungsmittelbasis. Oberflächenbehandlungssysteme, bei denen alle Schichten auf Wasserbasis sind (Grund- und Decklack), fallen nicht unter diese Anforderung.</w:t>
      </w:r>
    </w:p>
    <w:p w14:paraId="72EDB66B" w14:textId="77777777" w:rsidR="00F64DD4" w:rsidRPr="00AB77AA" w:rsidRDefault="00F64DD4" w:rsidP="00F64DD4">
      <w:pPr>
        <w:spacing w:before="120" w:after="0"/>
        <w:rPr>
          <w:b/>
          <w:bCs/>
          <w:i/>
          <w:iCs/>
        </w:rPr>
      </w:pPr>
      <w:r w:rsidRPr="00AB77AA">
        <w:rPr>
          <w:b/>
          <w:bCs/>
          <w:i/>
          <w:iCs/>
        </w:rPr>
        <w:t>Nachweis</w:t>
      </w:r>
    </w:p>
    <w:p w14:paraId="247C2E6B" w14:textId="77777777" w:rsidR="00F64DD4" w:rsidRDefault="00F64DD4" w:rsidP="00F64DD4">
      <w:pPr>
        <w:spacing w:before="120" w:after="0"/>
        <w:rPr>
          <w:i/>
          <w:iCs/>
        </w:rPr>
      </w:pPr>
      <w:r w:rsidRPr="00AB77AA">
        <w:rPr>
          <w:i/>
          <w:iCs/>
        </w:rPr>
        <w:t>Berechnungen und Messungen gemäß den in der EU-Richtlinie 2010/75/EU Anhang VII Teil 7 beschriebenen Methoden</w:t>
      </w:r>
      <w:r>
        <w:rPr>
          <w:i/>
          <w:iCs/>
        </w:rPr>
        <w:t xml:space="preserve"> sind dem Umweltzeichen Gutachten beizulegen.</w:t>
      </w:r>
    </w:p>
    <w:p w14:paraId="0797AC2C" w14:textId="4F51D45F" w:rsidR="00F312CB" w:rsidRPr="00FC0A71" w:rsidRDefault="00FC0A71">
      <w:pPr>
        <w:spacing w:before="120" w:after="0"/>
        <w:rPr>
          <w:i/>
          <w:iCs/>
        </w:rPr>
      </w:pPr>
      <w:r w:rsidRPr="00FC0A71">
        <w:rPr>
          <w:i/>
          <w:iCs/>
        </w:rPr>
        <w:t>Erklärung des Herstellers, aus der hervorgeht, ob es sich bei den Produkten für die Oberflächenbehandlung um Produkte auf Lösemittel- oder auf Wasserbasis handelt</w:t>
      </w:r>
      <w:r w:rsidR="009C040D">
        <w:rPr>
          <w:i/>
          <w:iCs/>
        </w:rPr>
        <w:t>.</w:t>
      </w:r>
    </w:p>
    <w:p w14:paraId="3EE0CB70" w14:textId="77777777" w:rsidR="00CB526A" w:rsidRDefault="00CB526A">
      <w:pPr>
        <w:spacing w:before="120" w:after="0"/>
      </w:pPr>
      <w:r>
        <w:br w:type="page"/>
      </w:r>
    </w:p>
    <w:p w14:paraId="147BAD9B" w14:textId="77777777" w:rsidR="00CB526A" w:rsidRDefault="00CB526A" w:rsidP="00F539CE">
      <w:pPr>
        <w:pStyle w:val="berschrift2"/>
      </w:pPr>
      <w:bookmarkStart w:id="51" w:name="_Toc232685154"/>
      <w:r>
        <w:lastRenderedPageBreak/>
        <w:t>Anforderungen an die Kreislaufwirtschaft</w:t>
      </w:r>
      <w:bookmarkEnd w:id="51"/>
    </w:p>
    <w:p w14:paraId="0C0DC492" w14:textId="48310F46" w:rsidR="004656AE" w:rsidRDefault="004656AE">
      <w:pPr>
        <w:spacing w:before="120" w:after="0"/>
      </w:pPr>
      <w:r w:rsidRPr="006F14BB">
        <w:t xml:space="preserve">In diesem Abschnitt werden Anforderungen </w:t>
      </w:r>
      <w:r w:rsidR="009C239F" w:rsidRPr="006F14BB">
        <w:t>gestellt</w:t>
      </w:r>
      <w:r w:rsidRPr="006F14BB">
        <w:t>, die darauf abzielen, die Kreislauffähigkeit von Fenstern und Türen zu erhöhen, indem d</w:t>
      </w:r>
      <w:r w:rsidR="007440E4" w:rsidRPr="006F14BB">
        <w:t>ie Möglichkeiten zum</w:t>
      </w:r>
      <w:r w:rsidRPr="006F14BB">
        <w:t xml:space="preserve"> Recycling von Materialien am Ende des Lebenszyklus dieser Produkte gesteigert </w:t>
      </w:r>
      <w:r w:rsidR="007440E4" w:rsidRPr="006F14BB">
        <w:t>werden</w:t>
      </w:r>
      <w:r w:rsidRPr="006F14BB">
        <w:t>. Dies beinhaltet eine Anforderung für das Recycling von Flachglas zu neuem Flachglas.</w:t>
      </w:r>
    </w:p>
    <w:p w14:paraId="12AFB025" w14:textId="77777777" w:rsidR="00F23F2A" w:rsidRDefault="00F23F2A" w:rsidP="00F23F2A">
      <w:pPr>
        <w:pStyle w:val="berschrift3"/>
      </w:pPr>
      <w:bookmarkStart w:id="52" w:name="_Toc232685155"/>
      <w:r w:rsidRPr="00F3172F">
        <w:t>Design für die Demontage</w:t>
      </w:r>
      <w:bookmarkEnd w:id="52"/>
    </w:p>
    <w:p w14:paraId="79052DCA" w14:textId="1E2E3F6B" w:rsidR="00F23F2A" w:rsidRDefault="00F23F2A" w:rsidP="00F23F2A">
      <w:pPr>
        <w:spacing w:before="120" w:after="0"/>
      </w:pPr>
      <w:r w:rsidRPr="006F14BB">
        <w:t xml:space="preserve">Am Ende der Lebensdauer </w:t>
      </w:r>
      <w:r w:rsidR="00EC794E">
        <w:t>(</w:t>
      </w:r>
      <w:r w:rsidR="00D56F97">
        <w:t xml:space="preserve">erste </w:t>
      </w:r>
      <w:r w:rsidR="00EC794E">
        <w:t xml:space="preserve">Nutzungsphase) </w:t>
      </w:r>
      <w:r w:rsidRPr="006F14BB">
        <w:t xml:space="preserve">des Fensters oder der Außentür müssen die wichtigsten Materialtypen </w:t>
      </w:r>
      <w:r w:rsidR="00EC794E">
        <w:t>(Holz, Metalle,</w:t>
      </w:r>
      <w:r w:rsidRPr="006F14BB">
        <w:t xml:space="preserve"> Isolierglas</w:t>
      </w:r>
      <w:r w:rsidR="00EC794E">
        <w:t>)</w:t>
      </w:r>
      <w:r w:rsidRPr="006F14BB">
        <w:t xml:space="preserve"> voneinander getrennt werden können.</w:t>
      </w:r>
    </w:p>
    <w:p w14:paraId="56BAA0FB" w14:textId="77777777" w:rsidR="00F23F2A" w:rsidRPr="00F539CE" w:rsidRDefault="00F23F2A" w:rsidP="00F23F2A">
      <w:pPr>
        <w:spacing w:before="120" w:after="0"/>
        <w:rPr>
          <w:b/>
          <w:bCs/>
          <w:i/>
          <w:iCs/>
        </w:rPr>
      </w:pPr>
      <w:r w:rsidRPr="00F539CE">
        <w:rPr>
          <w:b/>
          <w:bCs/>
          <w:i/>
          <w:iCs/>
        </w:rPr>
        <w:t>Nachweis:</w:t>
      </w:r>
    </w:p>
    <w:p w14:paraId="50BEAE1A" w14:textId="77777777" w:rsidR="00F23F2A" w:rsidRPr="00F539CE" w:rsidRDefault="00F23F2A" w:rsidP="00F23F2A">
      <w:pPr>
        <w:spacing w:before="120" w:after="0"/>
        <w:rPr>
          <w:i/>
          <w:iCs/>
        </w:rPr>
      </w:pPr>
      <w:r w:rsidRPr="00F539CE">
        <w:rPr>
          <w:i/>
          <w:iCs/>
        </w:rPr>
        <w:t xml:space="preserve">Beschreibung, wie die Materialien, einschließlich des </w:t>
      </w:r>
      <w:r w:rsidRPr="007B65FA">
        <w:rPr>
          <w:i/>
          <w:iCs/>
        </w:rPr>
        <w:t>Isolierglases</w:t>
      </w:r>
      <w:r w:rsidRPr="00F539CE">
        <w:rPr>
          <w:i/>
          <w:iCs/>
        </w:rPr>
        <w:t xml:space="preserve">, voneinander getrennt werden können, um das </w:t>
      </w:r>
      <w:r>
        <w:rPr>
          <w:i/>
          <w:iCs/>
        </w:rPr>
        <w:t xml:space="preserve">stoffliche Recycling des Materials </w:t>
      </w:r>
      <w:r w:rsidRPr="00F539CE">
        <w:rPr>
          <w:i/>
          <w:iCs/>
        </w:rPr>
        <w:t>und/oder den Austausch/die Reparatur/die Instandsetzung zu erleichtern.</w:t>
      </w:r>
    </w:p>
    <w:p w14:paraId="7C0B51C0" w14:textId="3CE13AEC" w:rsidR="00FD5F1B" w:rsidRDefault="00FD5F1B" w:rsidP="00F539CE">
      <w:pPr>
        <w:pStyle w:val="berschrift3"/>
      </w:pPr>
      <w:bookmarkStart w:id="53" w:name="_Ref232425320"/>
      <w:bookmarkStart w:id="54" w:name="_Toc232685156"/>
      <w:r>
        <w:t>Kreislaufwi</w:t>
      </w:r>
      <w:r w:rsidR="00196CC8">
        <w:t>r</w:t>
      </w:r>
      <w:r>
        <w:t>tschaftskonzept</w:t>
      </w:r>
      <w:bookmarkEnd w:id="53"/>
      <w:bookmarkEnd w:id="54"/>
    </w:p>
    <w:p w14:paraId="506E2821" w14:textId="2EF5B04D" w:rsidR="00FD5F1B" w:rsidRDefault="00094940" w:rsidP="00FD5F1B">
      <w:r w:rsidRPr="00094940">
        <w:t>Zur Gewährleistung einer künftigen Wiederverwendung oder eines Recyclings der gebrauchten Produkte im Sinne einer Kreislaufführung ist</w:t>
      </w:r>
    </w:p>
    <w:p w14:paraId="3C619753" w14:textId="28B4C911" w:rsidR="00103795" w:rsidRDefault="00137F0D" w:rsidP="007B618D">
      <w:pPr>
        <w:pStyle w:val="EinzugPunktation"/>
      </w:pPr>
      <w:r>
        <w:t xml:space="preserve">eine Einbauanleitung </w:t>
      </w:r>
      <w:r w:rsidR="00F420E4">
        <w:t>(</w:t>
      </w:r>
      <w:r w:rsidR="00063774" w:rsidRPr="00063774">
        <w:t>Einbausystem inkl. Befestigungsmittel, Dichtstoffe und Anschlussdetails</w:t>
      </w:r>
      <w:r w:rsidR="00063774">
        <w:t xml:space="preserve">) ist </w:t>
      </w:r>
      <w:r>
        <w:t xml:space="preserve">vorzulegen, die beschreibt wie die </w:t>
      </w:r>
      <w:r w:rsidRPr="006F14BB">
        <w:t>Fenster / Außentüren</w:t>
      </w:r>
      <w:r>
        <w:t xml:space="preserve"> nach der</w:t>
      </w:r>
      <w:r w:rsidRPr="00137F0D">
        <w:t xml:space="preserve"> ersten Nutzungsphase zerstörungs</w:t>
      </w:r>
      <w:r w:rsidR="00FE31E3">
        <w:t>frei / -</w:t>
      </w:r>
      <w:r w:rsidRPr="00137F0D">
        <w:t>arm aus dem Baukörper demontiert und einer Wiederverwendung oder einer hochwertigen stofflichen Verwertung zugeführt werden können</w:t>
      </w:r>
      <w:r>
        <w:t>. Di</w:t>
      </w:r>
      <w:r w:rsidR="0077395E">
        <w:t>e Einbauanleitung soll auf lösbare Befestigungen, trennbare Anschlussfugen, Verzicht auf stoffliche Verbunde mit ang</w:t>
      </w:r>
      <w:r w:rsidR="00FE31E3">
        <w:t>renzenden Bauteilen, zu</w:t>
      </w:r>
      <w:r w:rsidR="00FC739D">
        <w:t>gängliche Befestigungspunkte eingehen und Beispiele dafür angeben.</w:t>
      </w:r>
    </w:p>
    <w:p w14:paraId="7BD4D4B8" w14:textId="6F43AEB4" w:rsidR="00BA1C2E" w:rsidRPr="006F14BB" w:rsidRDefault="00BA1C2E" w:rsidP="00BA1C2E">
      <w:pPr>
        <w:pStyle w:val="EinzugPunktation"/>
      </w:pPr>
      <w:r w:rsidRPr="006F14BB">
        <w:t xml:space="preserve">ein Rückbaukonzept </w:t>
      </w:r>
      <w:r w:rsidR="0060753F" w:rsidRPr="006F14BB">
        <w:t>vorzulegen</w:t>
      </w:r>
      <w:r w:rsidRPr="006F14BB">
        <w:t xml:space="preserve">, das beschreibt, wie mit dem Produkt bei einem künftigen Rückbau zu verfahren ist. Es ist zu erläutern, wie mit dem gegenwärtigen Stand der Technik unter Angabe mindestens eines gängigen Verfahrens eine sortenreine Trennung </w:t>
      </w:r>
      <w:r w:rsidR="0060753F" w:rsidRPr="006F14BB">
        <w:t>der Fenster / Auß</w:t>
      </w:r>
      <w:r w:rsidR="00F23F2A" w:rsidRPr="006F14BB">
        <w:t>e</w:t>
      </w:r>
      <w:r w:rsidR="0060753F" w:rsidRPr="006F14BB">
        <w:t>ntüren</w:t>
      </w:r>
      <w:r w:rsidRPr="006F14BB">
        <w:t xml:space="preserve"> aus </w:t>
      </w:r>
      <w:r w:rsidR="009A40C7" w:rsidRPr="006F14BB">
        <w:t>d</w:t>
      </w:r>
      <w:r w:rsidR="00196CC8">
        <w:t>e</w:t>
      </w:r>
      <w:r w:rsidR="009A40C7" w:rsidRPr="006F14BB">
        <w:t xml:space="preserve">n </w:t>
      </w:r>
      <w:r w:rsidRPr="006F14BB">
        <w:t xml:space="preserve">Bauteilen beim Rückbau möglich ist. Für </w:t>
      </w:r>
      <w:r w:rsidR="009841CA" w:rsidRPr="006F14BB">
        <w:t xml:space="preserve">die wichtigsten Materialtypen </w:t>
      </w:r>
      <w:r w:rsidR="009841CA">
        <w:t>(Holz, Metalle,</w:t>
      </w:r>
      <w:r w:rsidR="009841CA" w:rsidRPr="006F14BB">
        <w:t xml:space="preserve"> Isolierglas</w:t>
      </w:r>
      <w:r w:rsidR="009841CA">
        <w:t>)</w:t>
      </w:r>
      <w:r w:rsidR="009841CA" w:rsidRPr="006F14BB">
        <w:t xml:space="preserve"> </w:t>
      </w:r>
      <w:r w:rsidRPr="006F14BB">
        <w:t>des Produkts ist nach heutigem Stand der Technik mindestens ein gängiges Verfahren zur Wiederverwendung oder Verwertung zu beschreiben. Unter der Bedingung, dass seine Produkte nach dem Rückbaukonzept zurück gebaut wurden, garantiert der Antragsteller die Annahme nach selektivem Rückbau bei Lieferung zum Werkstor oder zur Recyclinganlage.</w:t>
      </w:r>
    </w:p>
    <w:p w14:paraId="2FE9C89E" w14:textId="6C84522F" w:rsidR="00BA1C2E" w:rsidRDefault="00BA1C2E" w:rsidP="00BA1C2E">
      <w:pPr>
        <w:pStyle w:val="EinzugPunktation"/>
      </w:pPr>
      <w:r>
        <w:t xml:space="preserve">ein Logistik- und Rücknahmekonzept </w:t>
      </w:r>
      <w:r w:rsidR="007B5CB3">
        <w:t>vorzulegen</w:t>
      </w:r>
      <w:r>
        <w:t>, dass die vorgesehenen Rücknahmepfade (z.B. regionale Sammelzentren, dezentrale Einsammelsysteme) beschreibt, die geplanten Sammel- und Transportwege darstellt und Angaben zur möglichen Kooperation mit bestehenden Rücknahmesystemen oder spezialisierten Drittanbietern zur Sicherstellung von Sammlung, Transport und Übergabe in Recyclinganlagen macht.</w:t>
      </w:r>
    </w:p>
    <w:p w14:paraId="026F8A52" w14:textId="77777777" w:rsidR="00852418" w:rsidRDefault="00852418">
      <w:pPr>
        <w:spacing w:before="120" w:after="0"/>
        <w:rPr>
          <w:b/>
          <w:bCs/>
          <w:i/>
          <w:iCs/>
        </w:rPr>
      </w:pPr>
      <w:r>
        <w:rPr>
          <w:b/>
          <w:bCs/>
          <w:i/>
          <w:iCs/>
        </w:rPr>
        <w:br w:type="page"/>
      </w:r>
    </w:p>
    <w:p w14:paraId="498DCAF6" w14:textId="638863F5" w:rsidR="00A115DF" w:rsidRPr="00864219" w:rsidRDefault="00A115DF" w:rsidP="00A115DF">
      <w:pPr>
        <w:spacing w:before="120" w:after="0"/>
        <w:rPr>
          <w:b/>
          <w:bCs/>
          <w:i/>
          <w:iCs/>
        </w:rPr>
      </w:pPr>
      <w:r w:rsidRPr="00864219">
        <w:rPr>
          <w:b/>
          <w:bCs/>
          <w:i/>
          <w:iCs/>
        </w:rPr>
        <w:lastRenderedPageBreak/>
        <w:t>Nachweis</w:t>
      </w:r>
    </w:p>
    <w:p w14:paraId="356DB966" w14:textId="7009E936" w:rsidR="00A115DF" w:rsidRPr="00A115DF" w:rsidRDefault="00A115DF" w:rsidP="00A115DF">
      <w:pPr>
        <w:spacing w:before="120" w:after="0"/>
      </w:pPr>
      <w:r w:rsidRPr="00A115DF">
        <w:rPr>
          <w:i/>
          <w:iCs/>
        </w:rPr>
        <w:t>Der Antragsteller bestätigt die Einhaltung der Anforderung, fügt das Kreislaufwirtschaftsko</w:t>
      </w:r>
      <w:r w:rsidR="007B5CB3">
        <w:rPr>
          <w:i/>
          <w:iCs/>
        </w:rPr>
        <w:t>n</w:t>
      </w:r>
      <w:r w:rsidRPr="00A115DF">
        <w:rPr>
          <w:i/>
          <w:iCs/>
        </w:rPr>
        <w:t xml:space="preserve">zept dem </w:t>
      </w:r>
      <w:r>
        <w:rPr>
          <w:i/>
          <w:iCs/>
        </w:rPr>
        <w:t>Umweltzeichen Gutachten</w:t>
      </w:r>
      <w:r w:rsidRPr="00A115DF">
        <w:rPr>
          <w:i/>
          <w:iCs/>
        </w:rPr>
        <w:t xml:space="preserve"> bei und veröffentlicht es zusammen mit den Produktinformationen </w:t>
      </w:r>
      <w:r>
        <w:rPr>
          <w:i/>
          <w:iCs/>
        </w:rPr>
        <w:t>auf seiner Webseite</w:t>
      </w:r>
      <w:r w:rsidRPr="00A115DF">
        <w:rPr>
          <w:i/>
          <w:iCs/>
        </w:rPr>
        <w:t xml:space="preserve">. Die Website ist im </w:t>
      </w:r>
      <w:r>
        <w:rPr>
          <w:i/>
          <w:iCs/>
        </w:rPr>
        <w:t>Umweltzeichen Gutachte</w:t>
      </w:r>
      <w:r w:rsidR="002C0B6C">
        <w:rPr>
          <w:i/>
          <w:iCs/>
        </w:rPr>
        <w:t>n</w:t>
      </w:r>
      <w:r w:rsidRPr="00A115DF">
        <w:rPr>
          <w:i/>
          <w:iCs/>
        </w:rPr>
        <w:t xml:space="preserve"> anzugeben.</w:t>
      </w:r>
    </w:p>
    <w:p w14:paraId="1A9CD756" w14:textId="1292307F" w:rsidR="001C43DA" w:rsidRDefault="009C5D70" w:rsidP="00F539CE">
      <w:pPr>
        <w:pStyle w:val="berschrift3"/>
      </w:pPr>
      <w:bookmarkStart w:id="55" w:name="_Toc232685157"/>
      <w:r>
        <w:t>Logistik- und Rücknahmekonzept</w:t>
      </w:r>
      <w:bookmarkEnd w:id="55"/>
    </w:p>
    <w:p w14:paraId="2ADC9DD1" w14:textId="2D55FDA3" w:rsidR="00A25DA0" w:rsidRDefault="00A25DA0" w:rsidP="00A25DA0">
      <w:pPr>
        <w:pStyle w:val="EinzugPunktation"/>
        <w:numPr>
          <w:ilvl w:val="0"/>
          <w:numId w:val="0"/>
        </w:numPr>
      </w:pPr>
      <w:r w:rsidRPr="00094940">
        <w:t>Zur Gewährleistung einer künftigen Wiederverwendung oder eines Recyclings der gebrauchten Produkte im Sinne einer Kreislaufführung ist</w:t>
      </w:r>
    </w:p>
    <w:p w14:paraId="58E2FBB9" w14:textId="302CB725" w:rsidR="00A25DA0" w:rsidRPr="00FD5F1B" w:rsidRDefault="00A25DA0" w:rsidP="00A25DA0">
      <w:pPr>
        <w:pStyle w:val="EinzugPunktation"/>
      </w:pPr>
      <w:r>
        <w:t xml:space="preserve">ein Logistik- und Rücknahmekonzept </w:t>
      </w:r>
      <w:r w:rsidR="002C0B6C">
        <w:t>vorzulegen</w:t>
      </w:r>
      <w:r>
        <w:t>, dass die vorgesehenen Rücknahmepfade (z.B. regionale Sammelzentren, dezentrale Einsammelsysteme) beschreibt, die geplanten Sammel- und Transportwege darstellt und Angaben zur möglichen Kooperation mit bestehenden Rücknahmesystemen oder spezialisierten Drittanbietern zur Sicherstellung von Sammlung, Transport und Übergabe in Recyclinganlagen macht.</w:t>
      </w:r>
    </w:p>
    <w:p w14:paraId="20EF73BF" w14:textId="77777777" w:rsidR="00F8507A" w:rsidRDefault="00F8507A" w:rsidP="00F539CE">
      <w:r>
        <w:t>Wenn keine nationalen Abfallsammelsysteme für Fenster und Türen eingerichtet sind, muss der Hersteller von Fenstern und Türen:</w:t>
      </w:r>
    </w:p>
    <w:p w14:paraId="1D38288D" w14:textId="0D5B2A6B" w:rsidR="00F8507A" w:rsidRDefault="00F8507A" w:rsidP="00F539CE">
      <w:pPr>
        <w:pStyle w:val="EinzugPunktation"/>
      </w:pPr>
      <w:r>
        <w:t>ein System für die Rücknahme von Produkten anbieten, z. B. von alten, gebrauchten Fenstern und Türen, Fehllieferungen, fehlerhaften Produkten</w:t>
      </w:r>
    </w:p>
    <w:p w14:paraId="0E786B9D" w14:textId="77777777" w:rsidR="00F8507A" w:rsidRDefault="00F8507A" w:rsidP="00F539CE">
      <w:r>
        <w:t>oder</w:t>
      </w:r>
    </w:p>
    <w:p w14:paraId="3CC516F7" w14:textId="7D76F9C6" w:rsidR="00F8507A" w:rsidRDefault="00F8507A" w:rsidP="00F539CE">
      <w:pPr>
        <w:pStyle w:val="EinzugPunktation"/>
      </w:pPr>
      <w:r>
        <w:t>sich in einer Prozess-/Test-/Pilotphase befinden, um ein System für die Rücknahme von Produkten einzurichten, z. B. von alten, gebrauchten Fenstern und Türen, Fehllieferungen, fehlerhaften Produkten.</w:t>
      </w:r>
    </w:p>
    <w:p w14:paraId="4903202D" w14:textId="77777777" w:rsidR="00F8507A" w:rsidRPr="00864219" w:rsidRDefault="00F8507A" w:rsidP="00F8507A">
      <w:pPr>
        <w:spacing w:before="120" w:after="0"/>
        <w:rPr>
          <w:b/>
          <w:bCs/>
          <w:i/>
          <w:iCs/>
        </w:rPr>
      </w:pPr>
      <w:bookmarkStart w:id="56" w:name="_Hlk224032066"/>
      <w:r w:rsidRPr="00864219">
        <w:rPr>
          <w:b/>
          <w:bCs/>
          <w:i/>
          <w:iCs/>
        </w:rPr>
        <w:t>Nachweis</w:t>
      </w:r>
    </w:p>
    <w:bookmarkEnd w:id="56"/>
    <w:p w14:paraId="4032958D" w14:textId="79FCDB40" w:rsidR="00F8507A" w:rsidRPr="00864219" w:rsidRDefault="00F8507A" w:rsidP="00F8507A">
      <w:pPr>
        <w:spacing w:before="120" w:after="0"/>
        <w:rPr>
          <w:i/>
          <w:iCs/>
        </w:rPr>
      </w:pPr>
      <w:r w:rsidRPr="00864219">
        <w:rPr>
          <w:i/>
          <w:iCs/>
        </w:rPr>
        <w:t>Beschreibung des</w:t>
      </w:r>
      <w:r w:rsidR="00396944" w:rsidRPr="00396944">
        <w:t xml:space="preserve"> </w:t>
      </w:r>
      <w:r w:rsidR="00396944" w:rsidRPr="00396944">
        <w:rPr>
          <w:i/>
          <w:iCs/>
        </w:rPr>
        <w:t>Logistik- und Rücknahmekonzept</w:t>
      </w:r>
      <w:r w:rsidR="00396944">
        <w:rPr>
          <w:i/>
          <w:iCs/>
        </w:rPr>
        <w:t>s und des</w:t>
      </w:r>
      <w:r w:rsidRPr="00864219">
        <w:rPr>
          <w:i/>
          <w:iCs/>
        </w:rPr>
        <w:t xml:space="preserve"> Rücknahmesystems</w:t>
      </w:r>
      <w:r w:rsidR="00396944">
        <w:rPr>
          <w:i/>
          <w:iCs/>
        </w:rPr>
        <w:t xml:space="preserve"> im Umweltzeichen Gutachten.</w:t>
      </w:r>
    </w:p>
    <w:p w14:paraId="3B63E725" w14:textId="14FA0F06" w:rsidR="00AB558A" w:rsidRDefault="00AB558A" w:rsidP="00AB558A">
      <w:pPr>
        <w:pStyle w:val="berschrift3"/>
      </w:pPr>
      <w:bookmarkStart w:id="57" w:name="_Toc232685158"/>
      <w:r>
        <w:t>Recycling von Fl</w:t>
      </w:r>
      <w:r w:rsidR="004B50C7">
        <w:t>ach</w:t>
      </w:r>
      <w:r>
        <w:t>glas und Entsorgung von Produktionsabfällen</w:t>
      </w:r>
      <w:bookmarkEnd w:id="57"/>
    </w:p>
    <w:p w14:paraId="08C58540" w14:textId="2CECBE46" w:rsidR="004F5F56" w:rsidRPr="007A68C2" w:rsidRDefault="004F5F56" w:rsidP="00AB558A">
      <w:pPr>
        <w:spacing w:before="120" w:after="0"/>
        <w:rPr>
          <w:i/>
          <w:iCs/>
        </w:rPr>
      </w:pPr>
      <w:r w:rsidRPr="007A68C2">
        <w:rPr>
          <w:i/>
          <w:iCs/>
        </w:rPr>
        <w:t>Anmerkung:</w:t>
      </w:r>
      <w:r w:rsidRPr="007A68C2">
        <w:rPr>
          <w:i/>
          <w:iCs/>
        </w:rPr>
        <w:br/>
        <w:t>Diese Anforderung wurde weitgehend in Punkt 2.7 (Produktion – Abfallwirtschaftskonzept) integriert.</w:t>
      </w:r>
    </w:p>
    <w:p w14:paraId="0DD6F2EA" w14:textId="77777777" w:rsidR="001F6A44" w:rsidRDefault="001F6A44">
      <w:pPr>
        <w:spacing w:before="120" w:after="0"/>
        <w:rPr>
          <w:b/>
          <w:bCs/>
          <w:i/>
          <w:iCs/>
        </w:rPr>
      </w:pPr>
      <w:r>
        <w:rPr>
          <w:b/>
          <w:bCs/>
          <w:i/>
          <w:iCs/>
        </w:rPr>
        <w:br w:type="page"/>
      </w:r>
    </w:p>
    <w:p w14:paraId="7C3F27CA" w14:textId="02C71056" w:rsidR="008B5E2B" w:rsidRDefault="008B5E2B" w:rsidP="00AB558A">
      <w:pPr>
        <w:pStyle w:val="berschrift2"/>
      </w:pPr>
      <w:bookmarkStart w:id="58" w:name="_Toc232684846"/>
      <w:bookmarkStart w:id="59" w:name="_Toc232685159"/>
      <w:bookmarkStart w:id="60" w:name="_Toc232684847"/>
      <w:bookmarkStart w:id="61" w:name="_Toc232685160"/>
      <w:bookmarkStart w:id="62" w:name="_Toc232684848"/>
      <w:bookmarkStart w:id="63" w:name="_Toc232685161"/>
      <w:bookmarkStart w:id="64" w:name="_Toc232685162"/>
      <w:bookmarkEnd w:id="58"/>
      <w:bookmarkEnd w:id="59"/>
      <w:bookmarkEnd w:id="60"/>
      <w:bookmarkEnd w:id="61"/>
      <w:bookmarkEnd w:id="62"/>
      <w:bookmarkEnd w:id="63"/>
      <w:r>
        <w:lastRenderedPageBreak/>
        <w:t>Dauerhaftigkeit und funktionale Anforderungen</w:t>
      </w:r>
      <w:bookmarkEnd w:id="64"/>
    </w:p>
    <w:p w14:paraId="547493A6" w14:textId="7F39B3B0" w:rsidR="009829B1" w:rsidRDefault="00DF5515" w:rsidP="008B5E2B">
      <w:pPr>
        <w:spacing w:before="120" w:after="0"/>
      </w:pPr>
      <w:r>
        <w:t>Diese</w:t>
      </w:r>
      <w:r w:rsidRPr="00DF5515">
        <w:t xml:space="preserve"> </w:t>
      </w:r>
      <w:r w:rsidR="00C5772E">
        <w:t>Anforderungen</w:t>
      </w:r>
      <w:r w:rsidRPr="00DF5515">
        <w:t xml:space="preserve"> </w:t>
      </w:r>
      <w:r w:rsidR="00C5772E">
        <w:t>sollen sicherstellen, dass</w:t>
      </w:r>
      <w:r w:rsidRPr="00DF5515">
        <w:t xml:space="preserve"> </w:t>
      </w:r>
      <w:r w:rsidR="00D33C04">
        <w:t>Umweltzeich</w:t>
      </w:r>
      <w:r w:rsidR="00C700F1">
        <w:t>en Produkte</w:t>
      </w:r>
      <w:r w:rsidRPr="00DF5515">
        <w:t xml:space="preserve"> möglichst lange</w:t>
      </w:r>
      <w:r w:rsidR="00214A7C">
        <w:t xml:space="preserve"> </w:t>
      </w:r>
      <w:r w:rsidRPr="00DF5515">
        <w:t xml:space="preserve">gebrauchstauglich bleiben und </w:t>
      </w:r>
      <w:r w:rsidR="007F2B1E">
        <w:t xml:space="preserve">trotzdem </w:t>
      </w:r>
      <w:r w:rsidRPr="00DF5515">
        <w:t>kreislauffähig konstruiert sind.</w:t>
      </w:r>
    </w:p>
    <w:p w14:paraId="53E15D0A" w14:textId="183B5F19" w:rsidR="00492AF9" w:rsidRDefault="00492AF9" w:rsidP="00492AF9">
      <w:pPr>
        <w:pStyle w:val="berschrift3"/>
      </w:pPr>
      <w:bookmarkStart w:id="65" w:name="_Toc232685163"/>
      <w:r>
        <w:t>Witterungsbeständigkeit von Holzteilen</w:t>
      </w:r>
      <w:bookmarkEnd w:id="65"/>
    </w:p>
    <w:p w14:paraId="56BDA236" w14:textId="382217CC" w:rsidR="006A172E" w:rsidRDefault="00492AF9" w:rsidP="008B5E2B">
      <w:pPr>
        <w:spacing w:before="120" w:after="0"/>
      </w:pPr>
      <w:r>
        <w:t>Die Umweltzeichen Produkte müssen</w:t>
      </w:r>
      <w:r w:rsidR="00027BAA">
        <w:t xml:space="preserve"> mindestens</w:t>
      </w:r>
      <w:r w:rsidR="001A3D6D">
        <w:t xml:space="preserve"> die Anforderungen</w:t>
      </w:r>
      <w:r>
        <w:t xml:space="preserve"> für Einbausit</w:t>
      </w:r>
      <w:r w:rsidR="00BF3BBC">
        <w:t xml:space="preserve">uationen </w:t>
      </w:r>
      <w:r w:rsidR="00E14A06">
        <w:t xml:space="preserve">der Gebrauchsklassen 1, 2 und 3.1 gemäß </w:t>
      </w:r>
      <w:r w:rsidR="00B55031">
        <w:t>der</w:t>
      </w:r>
      <w:r w:rsidR="00BB78CB">
        <w:t xml:space="preserve"> ÖNORM EN </w:t>
      </w:r>
      <w:r w:rsidR="00F65BEA">
        <w:t>335 [</w:t>
      </w:r>
      <w:r w:rsidR="00141CB5">
        <w:rPr>
          <w:rStyle w:val="Endnotenzeichen"/>
        </w:rPr>
        <w:endnoteReference w:id="29"/>
      </w:r>
      <w:r w:rsidR="00F65BEA">
        <w:t xml:space="preserve">] </w:t>
      </w:r>
      <w:r w:rsidR="001A3D6D">
        <w:t>erfüllen</w:t>
      </w:r>
      <w:r w:rsidR="00595D37">
        <w:t>.</w:t>
      </w:r>
    </w:p>
    <w:p w14:paraId="519C99F8" w14:textId="4DC0CFA8" w:rsidR="003668C8" w:rsidRDefault="00775D98" w:rsidP="008B5E2B">
      <w:pPr>
        <w:spacing w:before="120" w:after="0"/>
      </w:pPr>
      <w:r>
        <w:t xml:space="preserve">Folgende vorbeugende Holzschutzmaßnahmen sind </w:t>
      </w:r>
      <w:r w:rsidR="001A3D6D">
        <w:t xml:space="preserve">dafür </w:t>
      </w:r>
      <w:r>
        <w:t>zulässig</w:t>
      </w:r>
    </w:p>
    <w:p w14:paraId="3AB0FEC1" w14:textId="3424FBF1" w:rsidR="00EE0CBA" w:rsidRDefault="001F7322" w:rsidP="00EE0CBA">
      <w:pPr>
        <w:pStyle w:val="Listenabsatz"/>
        <w:numPr>
          <w:ilvl w:val="0"/>
          <w:numId w:val="46"/>
        </w:numPr>
        <w:spacing w:before="120" w:after="0"/>
      </w:pPr>
      <w:r>
        <w:t xml:space="preserve">Verwendung von </w:t>
      </w:r>
      <w:r w:rsidR="00F03DC0">
        <w:t>Holzarten der Dauerhaftigkeitsklassen 1, 2, 3</w:t>
      </w:r>
      <w:r w:rsidR="00EE0CBA">
        <w:t xml:space="preserve"> </w:t>
      </w:r>
      <w:r w:rsidR="00F03DC0">
        <w:t xml:space="preserve">gemäß ÖNORM EN 350-2 </w:t>
      </w:r>
      <w:r w:rsidR="00F03DC0" w:rsidRPr="008C6722">
        <w:t>[</w:t>
      </w:r>
      <w:r w:rsidR="005D1BAF">
        <w:rPr>
          <w:rStyle w:val="Endnotenzeichen"/>
        </w:rPr>
        <w:endnoteReference w:id="30"/>
      </w:r>
      <w:r w:rsidR="00F03DC0">
        <w:t>]</w:t>
      </w:r>
    </w:p>
    <w:p w14:paraId="332A0F1A" w14:textId="3A7C1F87" w:rsidR="00F03DC0" w:rsidRDefault="001F7322" w:rsidP="00F03DC0">
      <w:pPr>
        <w:pStyle w:val="Listenabsatz"/>
        <w:numPr>
          <w:ilvl w:val="0"/>
          <w:numId w:val="46"/>
        </w:numPr>
        <w:spacing w:before="120" w:after="0"/>
      </w:pPr>
      <w:r>
        <w:t xml:space="preserve">Verwendung von </w:t>
      </w:r>
      <w:r w:rsidR="00EE0CBA">
        <w:t xml:space="preserve">Holzarten der Dauerhaftigkeitsklasse </w:t>
      </w:r>
      <w:r w:rsidR="00F03DC0">
        <w:t xml:space="preserve">4 </w:t>
      </w:r>
      <w:r w:rsidR="00EE0CBA">
        <w:t>gemäß</w:t>
      </w:r>
      <w:r w:rsidR="00CE17E0">
        <w:br/>
      </w:r>
      <w:r w:rsidR="00F03DC0">
        <w:t>ÖNORM EN 350</w:t>
      </w:r>
      <w:r w:rsidR="00CE17E0">
        <w:t xml:space="preserve"> </w:t>
      </w:r>
      <w:r w:rsidR="00F03DC0" w:rsidRPr="008C6722">
        <w:t>[</w:t>
      </w:r>
      <w:r w:rsidR="00BF67FE">
        <w:rPr>
          <w:rStyle w:val="Endnotenzeichen"/>
        </w:rPr>
        <w:endnoteReference w:id="31"/>
      </w:r>
      <w:r w:rsidR="00E649D8">
        <w:t>]</w:t>
      </w:r>
    </w:p>
    <w:p w14:paraId="1CF07CB3" w14:textId="6242FB09" w:rsidR="00775D98" w:rsidRDefault="001C35A1" w:rsidP="0068329C">
      <w:pPr>
        <w:pStyle w:val="Listenabsatz"/>
        <w:numPr>
          <w:ilvl w:val="0"/>
          <w:numId w:val="46"/>
        </w:numPr>
        <w:spacing w:before="120" w:after="0"/>
      </w:pPr>
      <w:r>
        <w:t>Einbauhinweise, die b</w:t>
      </w:r>
      <w:r w:rsidR="0068329C">
        <w:t>auliche Maßnahmen gemäß ÖNORM EN 3802-2</w:t>
      </w:r>
      <w:r w:rsidR="00217B14">
        <w:t xml:space="preserve"> </w:t>
      </w:r>
      <w:r>
        <w:t>genau beschreiben</w:t>
      </w:r>
      <w:r w:rsidR="003F2823">
        <w:t xml:space="preserve"> (siehe </w:t>
      </w:r>
      <w:r w:rsidR="001A7402">
        <w:t xml:space="preserve">Pkt. </w:t>
      </w:r>
      <w:r w:rsidR="004976BC">
        <w:fldChar w:fldCharType="begin"/>
      </w:r>
      <w:r w:rsidR="004976BC">
        <w:instrText xml:space="preserve"> REF _Ref224121250 \r \h </w:instrText>
      </w:r>
      <w:r w:rsidR="004976BC">
        <w:fldChar w:fldCharType="separate"/>
      </w:r>
      <w:r w:rsidR="004976BC">
        <w:t>2.9.5</w:t>
      </w:r>
      <w:r w:rsidR="004976BC">
        <w:fldChar w:fldCharType="end"/>
      </w:r>
      <w:r w:rsidR="001A7402">
        <w:t>)</w:t>
      </w:r>
    </w:p>
    <w:p w14:paraId="20A46618" w14:textId="2A5E15D0" w:rsidR="00063712" w:rsidRDefault="00417D8C" w:rsidP="0068329C">
      <w:pPr>
        <w:pStyle w:val="Listenabsatz"/>
        <w:numPr>
          <w:ilvl w:val="0"/>
          <w:numId w:val="46"/>
        </w:numPr>
        <w:spacing w:before="120" w:after="0"/>
      </w:pPr>
      <w:r>
        <w:t>Deckschale</w:t>
      </w:r>
      <w:r w:rsidR="00972730">
        <w:t xml:space="preserve"> aus Metall</w:t>
      </w:r>
      <w:r w:rsidR="00860C4E">
        <w:t xml:space="preserve"> mit</w:t>
      </w:r>
      <w:r w:rsidR="00860C4E" w:rsidRPr="00860C4E">
        <w:t xml:space="preserve"> Nachweis reversibler, zerstörungsfreier Demontage (Befestigungsart, Service</w:t>
      </w:r>
      <w:r w:rsidR="00860C4E" w:rsidRPr="00860C4E">
        <w:rPr>
          <w:rFonts w:ascii="Cambria Math" w:hAnsi="Cambria Math" w:cs="Cambria Math"/>
        </w:rPr>
        <w:t>‑</w:t>
      </w:r>
      <w:r w:rsidR="00860C4E" w:rsidRPr="00860C4E">
        <w:t>/Demontageanleitung)</w:t>
      </w:r>
    </w:p>
    <w:p w14:paraId="48C55207" w14:textId="44BDB4CD" w:rsidR="00887379" w:rsidRDefault="00887379" w:rsidP="0068329C">
      <w:pPr>
        <w:pStyle w:val="Listenabsatz"/>
        <w:numPr>
          <w:ilvl w:val="0"/>
          <w:numId w:val="46"/>
        </w:numPr>
        <w:spacing w:before="120" w:after="0"/>
      </w:pPr>
      <w:r w:rsidRPr="00887379">
        <w:t>Thermisch modifiziertes Holz</w:t>
      </w:r>
      <w:r w:rsidR="008A6CDD">
        <w:br/>
        <w:t>zu Nachweis</w:t>
      </w:r>
      <w:r w:rsidR="004A750D">
        <w:t xml:space="preserve"> </w:t>
      </w:r>
      <w:r w:rsidRPr="00887379">
        <w:t>Prüf-/Datenblatt mit bestätigter EN 350</w:t>
      </w:r>
      <w:r w:rsidRPr="00887379">
        <w:rPr>
          <w:rFonts w:ascii="Cambria Math" w:hAnsi="Cambria Math" w:cs="Cambria Math"/>
        </w:rPr>
        <w:t>‑</w:t>
      </w:r>
      <w:r w:rsidRPr="00887379">
        <w:t>Dauerhaftigkeit der modifizierten Spezifikation.</w:t>
      </w:r>
    </w:p>
    <w:p w14:paraId="17E17241" w14:textId="14275836" w:rsidR="006E01AF" w:rsidRDefault="00C01286" w:rsidP="0068329C">
      <w:pPr>
        <w:pStyle w:val="Listenabsatz"/>
        <w:numPr>
          <w:ilvl w:val="0"/>
          <w:numId w:val="46"/>
        </w:numPr>
        <w:spacing w:before="120" w:after="0"/>
      </w:pPr>
      <w:r>
        <w:t xml:space="preserve">Beschichtungen, die den Anforderungen gem. Pkt. </w:t>
      </w:r>
      <w:r>
        <w:fldChar w:fldCharType="begin"/>
      </w:r>
      <w:r>
        <w:instrText xml:space="preserve"> REF _Ref232427827 \r \h </w:instrText>
      </w:r>
      <w:r>
        <w:fldChar w:fldCharType="separate"/>
      </w:r>
      <w:r>
        <w:t>2.2.1</w:t>
      </w:r>
      <w:r>
        <w:fldChar w:fldCharType="end"/>
      </w:r>
      <w:r>
        <w:t xml:space="preserve"> und Pkt. </w:t>
      </w:r>
      <w:r>
        <w:fldChar w:fldCharType="begin"/>
      </w:r>
      <w:r>
        <w:instrText xml:space="preserve"> REF _Ref232427839 \r \h </w:instrText>
      </w:r>
      <w:r>
        <w:fldChar w:fldCharType="separate"/>
      </w:r>
      <w:r>
        <w:t>2.3.1</w:t>
      </w:r>
      <w:r>
        <w:fldChar w:fldCharType="end"/>
      </w:r>
      <w:r>
        <w:t xml:space="preserve"> entsprechen</w:t>
      </w:r>
    </w:p>
    <w:p w14:paraId="0C55CD7C" w14:textId="446FC63D" w:rsidR="001C35A1" w:rsidRDefault="00D36CD1" w:rsidP="00666E4B">
      <w:pPr>
        <w:spacing w:before="120" w:after="0"/>
      </w:pPr>
      <w:r>
        <w:t>Für den Ve</w:t>
      </w:r>
      <w:r w:rsidR="00C977BA">
        <w:t>r</w:t>
      </w:r>
      <w:r>
        <w:t xml:space="preserve">kauf der Umweltzeichen Produkte </w:t>
      </w:r>
      <w:r w:rsidR="00824F95">
        <w:t xml:space="preserve">muss </w:t>
      </w:r>
      <w:r w:rsidR="005B0DE8">
        <w:t xml:space="preserve">für </w:t>
      </w:r>
      <w:r w:rsidR="00824F95">
        <w:t>de</w:t>
      </w:r>
      <w:r w:rsidR="00B571B5">
        <w:t>n</w:t>
      </w:r>
      <w:r w:rsidR="00824F95">
        <w:t xml:space="preserve"> </w:t>
      </w:r>
      <w:r w:rsidR="00EF483E">
        <w:t>Verzicht</w:t>
      </w:r>
      <w:r>
        <w:t xml:space="preserve"> </w:t>
      </w:r>
      <w:r w:rsidR="00824F95">
        <w:t xml:space="preserve">auf </w:t>
      </w:r>
      <w:r w:rsidR="00824F95" w:rsidRPr="00824F95">
        <w:t>chemische</w:t>
      </w:r>
      <w:r w:rsidR="00824F95">
        <w:t>n</w:t>
      </w:r>
      <w:r w:rsidR="00824F95" w:rsidRPr="00824F95">
        <w:t xml:space="preserve"> Holzschutz </w:t>
      </w:r>
      <w:r w:rsidR="00DD1EE9" w:rsidRPr="00824F95">
        <w:t>gegen holzzerstörende</w:t>
      </w:r>
      <w:r w:rsidR="00DD1EE9">
        <w:t xml:space="preserve"> und holzverfärbende Pilze</w:t>
      </w:r>
      <w:r w:rsidR="00824F95" w:rsidRPr="00824F95">
        <w:t xml:space="preserve"> </w:t>
      </w:r>
      <w:r w:rsidR="00AA602D">
        <w:t>eine</w:t>
      </w:r>
      <w:r>
        <w:t xml:space="preserve"> vertragliche Vereinbarung</w:t>
      </w:r>
      <w:r w:rsidR="00C91FA0">
        <w:t xml:space="preserve"> vorliegen, </w:t>
      </w:r>
      <w:r w:rsidR="007E6C74">
        <w:t xml:space="preserve">die die Einhaltung </w:t>
      </w:r>
      <w:r w:rsidR="004A0916">
        <w:t xml:space="preserve">eines langfristigen </w:t>
      </w:r>
      <w:r w:rsidR="004F5BEC">
        <w:t>Holzschutzes vor Feuchte und damit vor holzzerstörenden und holzverfärbenden Pilzen in d</w:t>
      </w:r>
      <w:r w:rsidR="000F50B8">
        <w:t>en o.a. Gebrauchsklassen garantiert.</w:t>
      </w:r>
      <w:r w:rsidR="009D6C6C">
        <w:t xml:space="preserve"> Diese vertragliche Vereinbarung </w:t>
      </w:r>
      <w:r w:rsidR="005B0DE8">
        <w:t>soll wie i</w:t>
      </w:r>
      <w:r w:rsidR="003B548D">
        <w:t>m</w:t>
      </w:r>
      <w:r w:rsidR="005B0DE8">
        <w:t xml:space="preserve"> </w:t>
      </w:r>
      <w:r w:rsidR="003B548D" w:rsidRPr="003B548D">
        <w:t xml:space="preserve">It. </w:t>
      </w:r>
      <w:proofErr w:type="gramStart"/>
      <w:r w:rsidR="003B548D" w:rsidRPr="003B548D">
        <w:t>VFF Merkblatt</w:t>
      </w:r>
      <w:proofErr w:type="gramEnd"/>
      <w:r w:rsidR="003B548D" w:rsidRPr="003B548D">
        <w:t xml:space="preserve"> HO.11</w:t>
      </w:r>
      <w:r w:rsidR="002B6369">
        <w:rPr>
          <w:rStyle w:val="Funotenzeichen"/>
        </w:rPr>
        <w:footnoteReference w:id="31"/>
      </w:r>
      <w:r w:rsidR="003B548D" w:rsidRPr="003B548D">
        <w:t xml:space="preserve"> </w:t>
      </w:r>
      <w:r w:rsidR="003B548D">
        <w:t>oder in Anlehnung daran ausgeführt sein.</w:t>
      </w:r>
    </w:p>
    <w:p w14:paraId="3117C795" w14:textId="44581E63" w:rsidR="00E664E3" w:rsidRPr="00BC611B" w:rsidRDefault="002B6369">
      <w:pPr>
        <w:spacing w:before="120" w:after="0"/>
        <w:rPr>
          <w:b/>
          <w:bCs/>
          <w:i/>
          <w:iCs/>
        </w:rPr>
      </w:pPr>
      <w:r>
        <w:rPr>
          <w:b/>
          <w:bCs/>
          <w:i/>
          <w:iCs/>
        </w:rPr>
        <w:t>N</w:t>
      </w:r>
      <w:r w:rsidR="00E664E3" w:rsidRPr="00BC611B">
        <w:rPr>
          <w:b/>
          <w:bCs/>
          <w:i/>
          <w:iCs/>
        </w:rPr>
        <w:t>achweise</w:t>
      </w:r>
    </w:p>
    <w:p w14:paraId="6F861B30" w14:textId="77777777" w:rsidR="009E16B9" w:rsidRDefault="00E664E3" w:rsidP="00E664E3">
      <w:pPr>
        <w:spacing w:before="120" w:after="0"/>
        <w:rPr>
          <w:i/>
          <w:iCs/>
        </w:rPr>
      </w:pPr>
      <w:r w:rsidRPr="00BC611B">
        <w:rPr>
          <w:i/>
          <w:iCs/>
        </w:rPr>
        <w:t>Dokumentation / Zertifikat</w:t>
      </w:r>
      <w:r w:rsidR="005F31F6">
        <w:rPr>
          <w:i/>
          <w:iCs/>
        </w:rPr>
        <w:t>e / Prüfberichte</w:t>
      </w:r>
      <w:r w:rsidR="004D5724">
        <w:rPr>
          <w:i/>
          <w:iCs/>
        </w:rPr>
        <w:t xml:space="preserve"> für</w:t>
      </w:r>
    </w:p>
    <w:p w14:paraId="511CF392" w14:textId="77777777" w:rsidR="009E16B9" w:rsidRPr="003D3EA5" w:rsidRDefault="004D5724" w:rsidP="003D3EA5">
      <w:pPr>
        <w:pStyle w:val="Listenabsatz"/>
        <w:numPr>
          <w:ilvl w:val="0"/>
          <w:numId w:val="47"/>
        </w:numPr>
        <w:spacing w:after="0"/>
        <w:ind w:left="714" w:hanging="357"/>
        <w:rPr>
          <w:i/>
          <w:iCs/>
        </w:rPr>
      </w:pPr>
      <w:r w:rsidRPr="003D3EA5">
        <w:rPr>
          <w:i/>
          <w:iCs/>
        </w:rPr>
        <w:t>Holzauswahl: Holzartenliste (botanisch) mit Dauerhaftigkeitsklassen nach EN 350</w:t>
      </w:r>
    </w:p>
    <w:p w14:paraId="37696494" w14:textId="1B0EF136" w:rsidR="009E16B9" w:rsidRPr="003D3EA5" w:rsidRDefault="009E16B9" w:rsidP="003D3EA5">
      <w:pPr>
        <w:pStyle w:val="Listenabsatz"/>
        <w:numPr>
          <w:ilvl w:val="0"/>
          <w:numId w:val="47"/>
        </w:numPr>
        <w:spacing w:after="0"/>
        <w:ind w:left="714" w:hanging="357"/>
        <w:rPr>
          <w:i/>
          <w:iCs/>
        </w:rPr>
      </w:pPr>
      <w:r w:rsidRPr="003D3EA5">
        <w:rPr>
          <w:i/>
          <w:iCs/>
        </w:rPr>
        <w:t>Konstruktiver Holzschutz: Konstruktionsdetails (Entwässerung, Hirnholzschutz, Tropfkanten)</w:t>
      </w:r>
      <w:r w:rsidR="00B808EE">
        <w:rPr>
          <w:i/>
          <w:iCs/>
        </w:rPr>
        <w:t xml:space="preserve"> wie z.B. in </w:t>
      </w:r>
      <w:r w:rsidR="00321A46">
        <w:rPr>
          <w:i/>
          <w:iCs/>
        </w:rPr>
        <w:t xml:space="preserve">ÖNORM B 5312 </w:t>
      </w:r>
      <w:r w:rsidR="00520486">
        <w:rPr>
          <w:i/>
          <w:iCs/>
        </w:rPr>
        <w:t>[</w:t>
      </w:r>
      <w:r w:rsidR="00226322">
        <w:rPr>
          <w:rStyle w:val="Endnotenzeichen"/>
          <w:i/>
          <w:iCs/>
        </w:rPr>
        <w:endnoteReference w:id="32"/>
      </w:r>
      <w:r w:rsidR="00520486">
        <w:rPr>
          <w:i/>
          <w:iCs/>
        </w:rPr>
        <w:t>]</w:t>
      </w:r>
      <w:r w:rsidR="00DB31AD">
        <w:rPr>
          <w:i/>
          <w:iCs/>
        </w:rPr>
        <w:t xml:space="preserve"> </w:t>
      </w:r>
      <w:r w:rsidR="00321A46">
        <w:rPr>
          <w:i/>
          <w:iCs/>
        </w:rPr>
        <w:t xml:space="preserve">oder </w:t>
      </w:r>
      <w:r w:rsidR="00520486" w:rsidRPr="00520486">
        <w:rPr>
          <w:i/>
          <w:iCs/>
        </w:rPr>
        <w:t>VFF-Merkblatt HM. 01</w:t>
      </w:r>
      <w:r w:rsidR="00520486">
        <w:rPr>
          <w:i/>
          <w:iCs/>
        </w:rPr>
        <w:t xml:space="preserve"> [</w:t>
      </w:r>
      <w:r w:rsidR="00EC5C5D">
        <w:rPr>
          <w:rStyle w:val="Endnotenzeichen"/>
          <w:i/>
          <w:iCs/>
        </w:rPr>
        <w:endnoteReference w:id="33"/>
      </w:r>
      <w:r w:rsidR="00520486">
        <w:rPr>
          <w:i/>
          <w:iCs/>
        </w:rPr>
        <w:t>] beschrieben</w:t>
      </w:r>
    </w:p>
    <w:p w14:paraId="0EE25030" w14:textId="613B2B8C" w:rsidR="000C59B7" w:rsidRPr="003D3EA5" w:rsidRDefault="000C59B7" w:rsidP="003D3EA5">
      <w:pPr>
        <w:pStyle w:val="Listenabsatz"/>
        <w:numPr>
          <w:ilvl w:val="0"/>
          <w:numId w:val="47"/>
        </w:numPr>
        <w:spacing w:after="0"/>
        <w:ind w:left="714" w:hanging="357"/>
        <w:rPr>
          <w:i/>
          <w:iCs/>
        </w:rPr>
      </w:pPr>
      <w:r w:rsidRPr="003D3EA5">
        <w:rPr>
          <w:i/>
          <w:iCs/>
        </w:rPr>
        <w:t xml:space="preserve">Konstruktionsdetails </w:t>
      </w:r>
      <w:r w:rsidR="003D3EA5" w:rsidRPr="003D3EA5">
        <w:rPr>
          <w:i/>
          <w:iCs/>
        </w:rPr>
        <w:t>Service</w:t>
      </w:r>
      <w:r w:rsidR="003D3EA5" w:rsidRPr="003D3EA5">
        <w:rPr>
          <w:rFonts w:ascii="Cambria Math" w:hAnsi="Cambria Math" w:cs="Cambria Math"/>
          <w:i/>
          <w:iCs/>
        </w:rPr>
        <w:t>‑</w:t>
      </w:r>
      <w:r w:rsidR="003D3EA5" w:rsidRPr="003D3EA5">
        <w:rPr>
          <w:i/>
          <w:iCs/>
        </w:rPr>
        <w:t>/Demontageanleitung Metallschale</w:t>
      </w:r>
      <w:r w:rsidR="003D3EA5" w:rsidRPr="003D3EA5">
        <w:rPr>
          <w:i/>
          <w:iCs/>
        </w:rPr>
        <w:br/>
        <w:t xml:space="preserve">insbesondere reversible Befestigungsart, </w:t>
      </w:r>
      <w:r w:rsidR="00510841">
        <w:rPr>
          <w:i/>
          <w:iCs/>
        </w:rPr>
        <w:t>Korrosionsschut</w:t>
      </w:r>
      <w:r w:rsidR="008570E8">
        <w:rPr>
          <w:i/>
          <w:iCs/>
        </w:rPr>
        <w:t>z</w:t>
      </w:r>
      <w:r w:rsidR="00510841">
        <w:rPr>
          <w:i/>
          <w:iCs/>
        </w:rPr>
        <w:t xml:space="preserve"> </w:t>
      </w:r>
      <w:r w:rsidRPr="003D3EA5">
        <w:rPr>
          <w:i/>
          <w:iCs/>
        </w:rPr>
        <w:t>zerstörungsfreier Demontage</w:t>
      </w:r>
    </w:p>
    <w:p w14:paraId="53F541C0" w14:textId="17A05F4D" w:rsidR="003D3EA5" w:rsidRDefault="003D3EA5" w:rsidP="003D3EA5">
      <w:pPr>
        <w:pStyle w:val="Listenabsatz"/>
        <w:numPr>
          <w:ilvl w:val="0"/>
          <w:numId w:val="47"/>
        </w:numPr>
        <w:spacing w:after="0"/>
        <w:ind w:left="714" w:hanging="357"/>
        <w:rPr>
          <w:i/>
          <w:iCs/>
        </w:rPr>
      </w:pPr>
      <w:r w:rsidRPr="003D3EA5">
        <w:rPr>
          <w:i/>
          <w:iCs/>
        </w:rPr>
        <w:t>Bestätigte EN 350</w:t>
      </w:r>
      <w:r w:rsidRPr="003D3EA5">
        <w:rPr>
          <w:rFonts w:ascii="Cambria Math" w:hAnsi="Cambria Math" w:cs="Cambria Math"/>
          <w:i/>
          <w:iCs/>
        </w:rPr>
        <w:t>‑</w:t>
      </w:r>
      <w:r w:rsidRPr="003D3EA5">
        <w:rPr>
          <w:i/>
          <w:iCs/>
        </w:rPr>
        <w:t>Dauerhaftigkeitsklasse für thermisch modifiziertes Holz</w:t>
      </w:r>
    </w:p>
    <w:p w14:paraId="78F5AEBE" w14:textId="141D76F4" w:rsidR="008E0741" w:rsidRPr="00C779E6" w:rsidRDefault="00C779E6" w:rsidP="003D3EA5">
      <w:pPr>
        <w:pStyle w:val="Listenabsatz"/>
        <w:numPr>
          <w:ilvl w:val="0"/>
          <w:numId w:val="47"/>
        </w:numPr>
        <w:spacing w:after="0"/>
        <w:ind w:left="714" w:hanging="357"/>
        <w:rPr>
          <w:i/>
          <w:iCs/>
        </w:rPr>
      </w:pPr>
      <w:r w:rsidRPr="007A68C2">
        <w:rPr>
          <w:i/>
          <w:iCs/>
        </w:rPr>
        <w:t>Vereinbarung It. VFF-Merkblatt HO.11 bzw. in Anlehnung daran</w:t>
      </w:r>
    </w:p>
    <w:p w14:paraId="77F2F521" w14:textId="78C3BAD7" w:rsidR="00E664E3" w:rsidRPr="00BC611B" w:rsidRDefault="000E3035" w:rsidP="00510841">
      <w:pPr>
        <w:spacing w:before="120" w:after="0"/>
        <w:rPr>
          <w:i/>
          <w:iCs/>
        </w:rPr>
      </w:pPr>
      <w:r>
        <w:rPr>
          <w:i/>
          <w:iCs/>
        </w:rPr>
        <w:t>sind dem Umweltzeichen Gutachten beizulegen.</w:t>
      </w:r>
    </w:p>
    <w:p w14:paraId="5334831E" w14:textId="60D87E8B" w:rsidR="00362AE6" w:rsidRDefault="00362AE6" w:rsidP="00BC611B">
      <w:pPr>
        <w:pStyle w:val="berschrift3"/>
      </w:pPr>
      <w:bookmarkStart w:id="66" w:name="_Toc232684851"/>
      <w:bookmarkStart w:id="67" w:name="_Toc232685164"/>
      <w:bookmarkStart w:id="68" w:name="_Toc232684852"/>
      <w:bookmarkStart w:id="69" w:name="_Toc232685165"/>
      <w:bookmarkStart w:id="70" w:name="_Toc232684853"/>
      <w:bookmarkStart w:id="71" w:name="_Toc232685166"/>
      <w:bookmarkStart w:id="72" w:name="_Toc232684854"/>
      <w:bookmarkStart w:id="73" w:name="_Toc232685167"/>
      <w:bookmarkStart w:id="74" w:name="_Toc232685172"/>
      <w:bookmarkEnd w:id="66"/>
      <w:bookmarkEnd w:id="67"/>
      <w:bookmarkEnd w:id="68"/>
      <w:bookmarkEnd w:id="69"/>
      <w:bookmarkEnd w:id="70"/>
      <w:bookmarkEnd w:id="71"/>
      <w:bookmarkEnd w:id="72"/>
      <w:bookmarkEnd w:id="73"/>
      <w:r>
        <w:lastRenderedPageBreak/>
        <w:t>Garantie</w:t>
      </w:r>
      <w:bookmarkEnd w:id="74"/>
    </w:p>
    <w:p w14:paraId="20970B03" w14:textId="3CBC00F7" w:rsidR="00362AE6" w:rsidRDefault="00362AE6" w:rsidP="00BC611B">
      <w:r>
        <w:t xml:space="preserve">Der Hersteller der Fenster und Fenstertüren </w:t>
      </w:r>
      <w:r w:rsidR="00142713">
        <w:t xml:space="preserve">bzw. Außentüren </w:t>
      </w:r>
      <w:r>
        <w:t>muss eine Garantie von mindestens</w:t>
      </w:r>
    </w:p>
    <w:p w14:paraId="5D8E4842" w14:textId="398175EE" w:rsidR="00362AE6" w:rsidRDefault="00362AE6" w:rsidP="00BC611B">
      <w:pPr>
        <w:pStyle w:val="EinzugPunktation"/>
      </w:pPr>
      <w:r>
        <w:t xml:space="preserve">20 Jahre </w:t>
      </w:r>
      <w:r w:rsidR="00063712" w:rsidRPr="001C4EE1">
        <w:t>gegen holzzerst</w:t>
      </w:r>
      <w:r w:rsidR="00063712" w:rsidRPr="001C4EE1">
        <w:rPr>
          <w:rFonts w:cs="Arial"/>
        </w:rPr>
        <w:t>ö</w:t>
      </w:r>
      <w:r w:rsidR="00063712" w:rsidRPr="001C4EE1">
        <w:t xml:space="preserve">rende </w:t>
      </w:r>
      <w:r w:rsidR="00063712">
        <w:t xml:space="preserve">und holzverfärbende </w:t>
      </w:r>
      <w:r w:rsidR="00063712" w:rsidRPr="001C4EE1">
        <w:t>Pilze</w:t>
      </w:r>
      <w:r w:rsidR="00063712">
        <w:t xml:space="preserve"> (Bläue</w:t>
      </w:r>
      <w:r w:rsidR="00063712" w:rsidRPr="001C4EE1">
        <w:t>)</w:t>
      </w:r>
    </w:p>
    <w:p w14:paraId="3676E178" w14:textId="50436FD5" w:rsidR="00362AE6" w:rsidRDefault="00362AE6" w:rsidP="00BC611B">
      <w:pPr>
        <w:pStyle w:val="EinzugPunktation"/>
      </w:pPr>
      <w:r>
        <w:t xml:space="preserve">10 Jahre Funktionsgarantie, d.h. mindestens sowohl für die Öffnungs-/Schließfunktion des Fensters/der Fenstertür als auch für die </w:t>
      </w:r>
      <w:r w:rsidR="007A3BFB">
        <w:t>Schlagregendichtheit</w:t>
      </w:r>
      <w:r>
        <w:t>- und Luftdurchlässigkeit.</w:t>
      </w:r>
    </w:p>
    <w:p w14:paraId="09B49C1A" w14:textId="7DA68C7D" w:rsidR="00362AE6" w:rsidRDefault="00362AE6" w:rsidP="00BC611B">
      <w:pPr>
        <w:pStyle w:val="EinzugPunktation"/>
      </w:pPr>
      <w:r>
        <w:t>10 Jahre Garantie auf die Isolierglaseinheit, d.h. Garantie gegen Kondensation zwischen den Scheiben.</w:t>
      </w:r>
    </w:p>
    <w:p w14:paraId="70D54D4F" w14:textId="46262661" w:rsidR="00362AE6" w:rsidRDefault="00362AE6" w:rsidP="00BC611B">
      <w:pPr>
        <w:pStyle w:val="EinzugPunktation"/>
      </w:pPr>
      <w:r w:rsidRPr="006F14BB">
        <w:t xml:space="preserve">Der Hersteller der Außentür muss eine 10-Jahres-Garantie für Formstabilität und Funktion geben, d. h. mindestens für die Öffnungs- und Schließfunktion der Tür sowie für die </w:t>
      </w:r>
      <w:r w:rsidR="00477310">
        <w:t>Schlagregendichtheit</w:t>
      </w:r>
      <w:r w:rsidRPr="006F14BB">
        <w:t>- und Luftdurchlässigkeit.</w:t>
      </w:r>
    </w:p>
    <w:p w14:paraId="53124E96" w14:textId="010C7581" w:rsidR="005A5A80" w:rsidRPr="005A5A80" w:rsidRDefault="000210A6" w:rsidP="007A68C2">
      <w:r>
        <w:t>Es besteht die Möglichkeit, dass</w:t>
      </w:r>
      <w:r w:rsidR="002F2F0B">
        <w:t xml:space="preserve"> der Hersteller der Fenster und Fenstertüren bzw. Außentüren </w:t>
      </w:r>
      <w:r>
        <w:t xml:space="preserve">diese Garantien </w:t>
      </w:r>
      <w:r w:rsidR="00C14452">
        <w:t xml:space="preserve">nur unter der Voraussetzung gibt, dass gleichzeitig ein Wartungsvertrag mit </w:t>
      </w:r>
      <w:r w:rsidR="00FC1C71">
        <w:t>periodischen Wartungsintervallen (z.B. jährlich) abgeschlossen wird.</w:t>
      </w:r>
    </w:p>
    <w:p w14:paraId="0319F61A" w14:textId="41D176A1" w:rsidR="00BC611B" w:rsidRPr="00E5185D" w:rsidRDefault="00BC611B" w:rsidP="00362AE6">
      <w:pPr>
        <w:spacing w:before="120" w:after="0"/>
        <w:rPr>
          <w:b/>
          <w:bCs/>
          <w:i/>
          <w:iCs/>
        </w:rPr>
      </w:pPr>
      <w:r w:rsidRPr="00E5185D">
        <w:rPr>
          <w:b/>
          <w:bCs/>
          <w:i/>
          <w:iCs/>
        </w:rPr>
        <w:t>Nachweise</w:t>
      </w:r>
    </w:p>
    <w:p w14:paraId="4AB6D7C3" w14:textId="5E458250" w:rsidR="00362AE6" w:rsidRPr="00E5185D" w:rsidRDefault="00362AE6">
      <w:pPr>
        <w:spacing w:before="120" w:after="0"/>
        <w:rPr>
          <w:i/>
          <w:iCs/>
        </w:rPr>
      </w:pPr>
      <w:r w:rsidRPr="00E5185D">
        <w:rPr>
          <w:i/>
          <w:iCs/>
        </w:rPr>
        <w:t xml:space="preserve">Eine Kopie der Garantie oder Informationen auf der Website des Herstellers, die die Bedingungen der Produktgarantie enthalten. </w:t>
      </w:r>
      <w:r w:rsidR="004100DB" w:rsidRPr="00E5185D">
        <w:rPr>
          <w:i/>
          <w:iCs/>
        </w:rPr>
        <w:t xml:space="preserve">Wenn für ein und dasselbe Produkt unterschiedliche Garantiezeiten verwendet werden, </w:t>
      </w:r>
      <w:r w:rsidR="004C0DFE">
        <w:rPr>
          <w:i/>
          <w:iCs/>
        </w:rPr>
        <w:t>können</w:t>
      </w:r>
      <w:r w:rsidR="004100DB" w:rsidRPr="00E5185D">
        <w:rPr>
          <w:i/>
          <w:iCs/>
        </w:rPr>
        <w:t xml:space="preserve"> die Informationen über die längste Garantiezeit eines Produkts als Dokumentation verwendet werden.</w:t>
      </w:r>
    </w:p>
    <w:p w14:paraId="2B4CBBC1" w14:textId="5A4FC537" w:rsidR="008443AF" w:rsidRDefault="008443AF" w:rsidP="00E5185D">
      <w:pPr>
        <w:pStyle w:val="berschrift3"/>
      </w:pPr>
      <w:bookmarkStart w:id="75" w:name="_Toc232685173"/>
      <w:r>
        <w:t>Kundeninformationen</w:t>
      </w:r>
      <w:bookmarkEnd w:id="75"/>
    </w:p>
    <w:p w14:paraId="39CBA8BD" w14:textId="61C8C334" w:rsidR="008443AF" w:rsidRPr="006F14BB" w:rsidRDefault="001D0BE5" w:rsidP="00E5185D">
      <w:r w:rsidRPr="006F14BB">
        <w:t xml:space="preserve">Folgende </w:t>
      </w:r>
      <w:r w:rsidR="00CB7A1B" w:rsidRPr="006F14BB">
        <w:t>Informationen</w:t>
      </w:r>
      <w:r w:rsidR="00FB44F7" w:rsidRPr="006F14BB">
        <w:t xml:space="preserve"> müssen vom</w:t>
      </w:r>
      <w:r w:rsidR="008443AF" w:rsidRPr="006F14BB">
        <w:t xml:space="preserve"> Hersteller </w:t>
      </w:r>
      <w:r w:rsidR="00FB44F7" w:rsidRPr="006F14BB">
        <w:t>der</w:t>
      </w:r>
      <w:r w:rsidR="008443AF" w:rsidRPr="006F14BB">
        <w:t xml:space="preserve"> Umweltzeichen </w:t>
      </w:r>
      <w:r w:rsidR="00FB44F7" w:rsidRPr="006F14BB">
        <w:t>Produkte zur Verfügung gestellt werden</w:t>
      </w:r>
      <w:r w:rsidR="008443AF" w:rsidRPr="006F14BB">
        <w:t>:</w:t>
      </w:r>
    </w:p>
    <w:p w14:paraId="55153B64" w14:textId="145B3C74" w:rsidR="008443AF" w:rsidRPr="006F14BB" w:rsidRDefault="008443AF" w:rsidP="00E5185D">
      <w:pPr>
        <w:pStyle w:val="EinzugPunktation"/>
      </w:pPr>
      <w:r w:rsidRPr="006F14BB">
        <w:t xml:space="preserve">Angaben zum g-Wert und U-Wert des Fensters/der Fenstertür sowie zum U-Wert der Außentür gemäß </w:t>
      </w:r>
      <w:r w:rsidR="00710BF1" w:rsidRPr="006F14BB">
        <w:t xml:space="preserve">Pkt. </w:t>
      </w:r>
      <w:r w:rsidR="00CB34E5" w:rsidRPr="006F14BB">
        <w:fldChar w:fldCharType="begin"/>
      </w:r>
      <w:r w:rsidR="00CB34E5" w:rsidRPr="006F14BB">
        <w:instrText xml:space="preserve"> REF _Ref224136371 \r \h </w:instrText>
      </w:r>
      <w:r w:rsidR="006F14BB">
        <w:instrText xml:space="preserve"> \* MERGEFORMAT </w:instrText>
      </w:r>
      <w:r w:rsidR="00CB34E5" w:rsidRPr="006F14BB">
        <w:fldChar w:fldCharType="separate"/>
      </w:r>
      <w:r w:rsidR="00CB34E5" w:rsidRPr="006F14BB">
        <w:t>2.5.1</w:t>
      </w:r>
      <w:r w:rsidR="00CB34E5" w:rsidRPr="006F14BB">
        <w:fldChar w:fldCharType="end"/>
      </w:r>
      <w:r w:rsidR="00151FDA">
        <w:t xml:space="preserve"> und Pkt. </w:t>
      </w:r>
      <w:r w:rsidR="00151FDA">
        <w:fldChar w:fldCharType="begin"/>
      </w:r>
      <w:r w:rsidR="00151FDA">
        <w:instrText xml:space="preserve"> REF _Ref232498896 \r \h </w:instrText>
      </w:r>
      <w:r w:rsidR="00151FDA">
        <w:fldChar w:fldCharType="separate"/>
      </w:r>
      <w:r w:rsidR="00151FDA">
        <w:t>2.5.2</w:t>
      </w:r>
      <w:r w:rsidR="00151FDA">
        <w:fldChar w:fldCharType="end"/>
      </w:r>
    </w:p>
    <w:p w14:paraId="2A945847" w14:textId="23D007BD" w:rsidR="008443AF" w:rsidRPr="006F14BB" w:rsidRDefault="008443AF" w:rsidP="00E5185D">
      <w:pPr>
        <w:pStyle w:val="EinzugPunktation"/>
      </w:pPr>
      <w:r w:rsidRPr="006F14BB">
        <w:t>Informationen zur Auswahl von U- und g-Werten in Abhängigkeit der Position des Fensters/der Fenstertür, um eine gute Heizökonomie und ein gutes Raumklima zu erreichen.</w:t>
      </w:r>
    </w:p>
    <w:p w14:paraId="180B5351" w14:textId="3636A960" w:rsidR="008443AF" w:rsidRPr="006F14BB" w:rsidRDefault="008443AF" w:rsidP="00E5185D">
      <w:pPr>
        <w:pStyle w:val="EinzugPunktation"/>
      </w:pPr>
      <w:r w:rsidRPr="006F14BB">
        <w:t xml:space="preserve">Informationen über verschiedene Sonnenschutzlösungen und deren Bedeutung, entweder als Teil der eigenen Produktpalette des </w:t>
      </w:r>
      <w:r w:rsidR="00E078B5" w:rsidRPr="006F14BB">
        <w:t>Lizenznehmers</w:t>
      </w:r>
      <w:r w:rsidRPr="006F14BB">
        <w:t xml:space="preserve"> oder durch eine Vereinbarung mit Partnern.</w:t>
      </w:r>
    </w:p>
    <w:p w14:paraId="058814C2" w14:textId="1D63162E" w:rsidR="008443AF" w:rsidRPr="006F14BB" w:rsidRDefault="008443AF" w:rsidP="00E5185D">
      <w:pPr>
        <w:pStyle w:val="EinzugPunktation"/>
      </w:pPr>
      <w:r w:rsidRPr="006F14BB">
        <w:t xml:space="preserve">Gegebenenfalls Beschreibung der erforderlichen </w:t>
      </w:r>
      <w:r w:rsidR="000A0C45">
        <w:t>Einbausituation</w:t>
      </w:r>
      <w:r w:rsidR="000A0C45" w:rsidRPr="006F14BB" w:rsidDel="000A0C45">
        <w:t xml:space="preserve"> </w:t>
      </w:r>
      <w:r w:rsidRPr="006F14BB">
        <w:t xml:space="preserve">für </w:t>
      </w:r>
      <w:r w:rsidR="000A0C45">
        <w:t xml:space="preserve">Fenster und </w:t>
      </w:r>
      <w:r w:rsidRPr="006F14BB">
        <w:t xml:space="preserve">Außentüren, damit die angegebene </w:t>
      </w:r>
      <w:r w:rsidR="00142D6F">
        <w:t>Schlagregendichtheit</w:t>
      </w:r>
      <w:r w:rsidR="00142D6F" w:rsidRPr="006F14BB" w:rsidDel="00142D6F">
        <w:t xml:space="preserve"> </w:t>
      </w:r>
      <w:r w:rsidRPr="006F14BB">
        <w:t>nicht beeinträchtigt wird.</w:t>
      </w:r>
    </w:p>
    <w:p w14:paraId="50911125" w14:textId="1E7E639F" w:rsidR="008443AF" w:rsidRPr="006F14BB" w:rsidRDefault="008443AF" w:rsidP="00E5185D">
      <w:pPr>
        <w:pStyle w:val="EinzugPunktation"/>
      </w:pPr>
      <w:r w:rsidRPr="006F14BB">
        <w:t xml:space="preserve">Informationen darüber, wie die Fenster/Fenstertüren/Außentüren am Ende ihrer Lebensdauer zu behandeln sind, z. B. durch die Nutzung nationaler </w:t>
      </w:r>
      <w:r w:rsidR="00BE5E20" w:rsidRPr="006F14BB">
        <w:t xml:space="preserve">oder regionaler </w:t>
      </w:r>
      <w:r w:rsidRPr="006F14BB">
        <w:t>Abfallsammelsysteme für Fenster oder durch ein</w:t>
      </w:r>
      <w:r w:rsidR="00BE5E20" w:rsidRPr="006F14BB">
        <w:t xml:space="preserve"> </w:t>
      </w:r>
      <w:r w:rsidRPr="006F14BB">
        <w:t xml:space="preserve">Rücknahmesystem, das vom Fenster-/Türhersteller </w:t>
      </w:r>
      <w:r w:rsidR="00AD6D42" w:rsidRPr="006F14BB">
        <w:t xml:space="preserve">bzw. deren Branche </w:t>
      </w:r>
      <w:r w:rsidRPr="006F14BB">
        <w:t>eingerichtet wurde.</w:t>
      </w:r>
    </w:p>
    <w:p w14:paraId="684B9AE5" w14:textId="6234B3A5" w:rsidR="008443AF" w:rsidRDefault="00AD6D42" w:rsidP="00E5185D">
      <w:pPr>
        <w:pStyle w:val="EinzugPunktation"/>
      </w:pPr>
      <w:r w:rsidRPr="006F14BB">
        <w:t>Pflegeanleitung für</w:t>
      </w:r>
      <w:r w:rsidR="008443AF" w:rsidRPr="006F14BB">
        <w:t xml:space="preserve"> </w:t>
      </w:r>
      <w:r w:rsidR="0092207B">
        <w:t xml:space="preserve">die Oberflächen des </w:t>
      </w:r>
      <w:r w:rsidR="008443AF" w:rsidRPr="006F14BB">
        <w:t>Fensters/</w:t>
      </w:r>
      <w:r w:rsidR="0092207B">
        <w:t>der</w:t>
      </w:r>
      <w:r w:rsidR="0092207B" w:rsidRPr="006F14BB">
        <w:t xml:space="preserve"> </w:t>
      </w:r>
      <w:r w:rsidR="008443AF" w:rsidRPr="006F14BB">
        <w:t>Fenstertür/</w:t>
      </w:r>
      <w:r w:rsidR="0092207B">
        <w:t>der</w:t>
      </w:r>
      <w:r w:rsidR="0092207B" w:rsidRPr="006F14BB">
        <w:t xml:space="preserve"> </w:t>
      </w:r>
      <w:r w:rsidR="008443AF" w:rsidRPr="006F14BB">
        <w:t>Außentür. Die</w:t>
      </w:r>
      <w:r w:rsidR="008443AF">
        <w:t xml:space="preserve"> Pflegeanleitung muss Angaben darüber enthalten, wie oft die Oberfläche </w:t>
      </w:r>
      <w:r w:rsidR="008443AF">
        <w:lastRenderedPageBreak/>
        <w:t>kontrolliert und gewartet werden sollte und welche Oberflächenbehandlung empfohlen wird.</w:t>
      </w:r>
    </w:p>
    <w:p w14:paraId="484C6E79" w14:textId="77777777" w:rsidR="000C4377" w:rsidRPr="00940554" w:rsidRDefault="000C4377" w:rsidP="000C4377">
      <w:pPr>
        <w:pStyle w:val="EinzugPunktation"/>
        <w:ind w:left="714" w:hanging="357"/>
      </w:pPr>
      <w:r>
        <w:t>Informationen zu Reinigung, Kontrolle und Wartung der Fenster bzw. Außentüren</w:t>
      </w:r>
    </w:p>
    <w:p w14:paraId="77AE3A5A" w14:textId="002A10F5" w:rsidR="00E5185D" w:rsidRPr="00E5185D" w:rsidRDefault="00E5185D" w:rsidP="008443AF">
      <w:pPr>
        <w:spacing w:before="120" w:after="0"/>
        <w:rPr>
          <w:b/>
          <w:bCs/>
          <w:i/>
          <w:iCs/>
        </w:rPr>
      </w:pPr>
      <w:r w:rsidRPr="00E5185D">
        <w:rPr>
          <w:b/>
          <w:bCs/>
          <w:i/>
          <w:iCs/>
        </w:rPr>
        <w:t>Nachweise</w:t>
      </w:r>
    </w:p>
    <w:p w14:paraId="378236F5" w14:textId="4766EDDD" w:rsidR="008443AF" w:rsidRPr="00E5185D" w:rsidRDefault="00FB44F7" w:rsidP="008443AF">
      <w:pPr>
        <w:spacing w:before="120" w:after="0"/>
        <w:rPr>
          <w:i/>
          <w:iCs/>
        </w:rPr>
      </w:pPr>
      <w:r>
        <w:rPr>
          <w:i/>
          <w:iCs/>
        </w:rPr>
        <w:t xml:space="preserve">Im Umweltzeichen Gutachten muss </w:t>
      </w:r>
      <w:r w:rsidR="00E63F90">
        <w:rPr>
          <w:i/>
          <w:iCs/>
        </w:rPr>
        <w:t>dargestellt werden,</w:t>
      </w:r>
      <w:r w:rsidR="00BA565E">
        <w:rPr>
          <w:i/>
          <w:iCs/>
        </w:rPr>
        <w:t xml:space="preserve"> </w:t>
      </w:r>
      <w:r>
        <w:rPr>
          <w:i/>
          <w:iCs/>
        </w:rPr>
        <w:t xml:space="preserve">wo die </w:t>
      </w:r>
      <w:r w:rsidR="008443AF" w:rsidRPr="00E5185D">
        <w:rPr>
          <w:i/>
          <w:iCs/>
        </w:rPr>
        <w:t xml:space="preserve">Informationen zu den oben genannten Punkten auf der Website </w:t>
      </w:r>
      <w:r w:rsidR="00F071A3">
        <w:rPr>
          <w:i/>
          <w:iCs/>
        </w:rPr>
        <w:t xml:space="preserve">(links) </w:t>
      </w:r>
      <w:r>
        <w:rPr>
          <w:i/>
          <w:iCs/>
        </w:rPr>
        <w:t xml:space="preserve">verfügbar </w:t>
      </w:r>
      <w:r w:rsidR="009C2CB9">
        <w:rPr>
          <w:i/>
          <w:iCs/>
        </w:rPr>
        <w:t xml:space="preserve">sind </w:t>
      </w:r>
      <w:r w:rsidR="00F071A3">
        <w:rPr>
          <w:i/>
          <w:iCs/>
        </w:rPr>
        <w:t>bzw. müssen die schrif</w:t>
      </w:r>
      <w:r w:rsidR="0002446F">
        <w:rPr>
          <w:i/>
          <w:iCs/>
        </w:rPr>
        <w:t>tlichen Informationen (z.B. PDF einer Broschüre) dem Umweltzeichen Gutachten beigelegt werden.</w:t>
      </w:r>
    </w:p>
    <w:p w14:paraId="198320D6" w14:textId="555520FD" w:rsidR="008443AF" w:rsidRDefault="00EA3E78" w:rsidP="00E5185D">
      <w:pPr>
        <w:pStyle w:val="berschrift3"/>
      </w:pPr>
      <w:bookmarkStart w:id="76" w:name="_Ref224121250"/>
      <w:bookmarkStart w:id="77" w:name="_Toc232685174"/>
      <w:r>
        <w:t>Einbau</w:t>
      </w:r>
      <w:r w:rsidR="008443AF">
        <w:t>hinweise</w:t>
      </w:r>
      <w:bookmarkEnd w:id="76"/>
      <w:bookmarkEnd w:id="77"/>
    </w:p>
    <w:p w14:paraId="568F5E53" w14:textId="31D3037A" w:rsidR="008443AF" w:rsidRPr="006F14BB" w:rsidRDefault="008443AF" w:rsidP="002202CA">
      <w:r w:rsidRPr="006F14BB">
        <w:t xml:space="preserve">Jeder Lieferung von Fenstern oder Außentüren ist Folgendes beizufügen </w:t>
      </w:r>
      <w:r w:rsidR="00DD4C00" w:rsidRPr="006F14BB">
        <w:t>bzw.</w:t>
      </w:r>
      <w:r w:rsidRPr="006F14BB">
        <w:t xml:space="preserve"> auf </w:t>
      </w:r>
      <w:r w:rsidR="006D3865" w:rsidRPr="006F14BB">
        <w:t>d</w:t>
      </w:r>
      <w:r w:rsidRPr="006F14BB">
        <w:t xml:space="preserve">ie </w:t>
      </w:r>
      <w:r w:rsidR="006D3865" w:rsidRPr="006F14BB">
        <w:t>entsprechend online</w:t>
      </w:r>
      <w:r w:rsidRPr="006F14BB">
        <w:t xml:space="preserve"> verfügbare </w:t>
      </w:r>
      <w:r w:rsidR="00D040D8" w:rsidRPr="006F14BB">
        <w:t>Informationen</w:t>
      </w:r>
      <w:r w:rsidR="00831788" w:rsidRPr="006F14BB">
        <w:t xml:space="preserve"> </w:t>
      </w:r>
      <w:r w:rsidR="006D3865" w:rsidRPr="006F14BB">
        <w:t>hinzuweisen</w:t>
      </w:r>
      <w:r w:rsidRPr="006F14BB">
        <w:t>:</w:t>
      </w:r>
    </w:p>
    <w:p w14:paraId="241CF1EB" w14:textId="591685BA" w:rsidR="00BC0C51" w:rsidRPr="006F14BB" w:rsidRDefault="00E616EA" w:rsidP="002202CA">
      <w:pPr>
        <w:pStyle w:val="EinzugPunktation"/>
        <w:rPr>
          <w:rStyle w:val="Endnotenzeichen"/>
        </w:rPr>
      </w:pPr>
      <w:r w:rsidRPr="006F14BB">
        <w:rPr>
          <w:rStyle w:val="Endnotenzeichen"/>
        </w:rPr>
        <w:t>A</w:t>
      </w:r>
      <w:r w:rsidRPr="006F14BB">
        <w:t>nleitung</w:t>
      </w:r>
      <w:r w:rsidR="008443AF" w:rsidRPr="006F14BB">
        <w:rPr>
          <w:rStyle w:val="Endnotenzeichen"/>
        </w:rPr>
        <w:t xml:space="preserve"> zur Handhabung des Fensters/der Fenstertür/der Außentür während des Transports, der Annahme und der Lagerung auf der Baustelle.</w:t>
      </w:r>
    </w:p>
    <w:p w14:paraId="45B83206" w14:textId="128B63B2" w:rsidR="00BC0C51" w:rsidRDefault="00E616EA" w:rsidP="002202CA">
      <w:pPr>
        <w:pStyle w:val="EinzugPunktation"/>
      </w:pPr>
      <w:r w:rsidRPr="006F14BB">
        <w:rPr>
          <w:rStyle w:val="Endnotenzeichen"/>
        </w:rPr>
        <w:t>A</w:t>
      </w:r>
      <w:r w:rsidRPr="006F14BB">
        <w:t>nleitung</w:t>
      </w:r>
      <w:r w:rsidR="00BC0C51" w:rsidRPr="006F14BB">
        <w:rPr>
          <w:rStyle w:val="Endnotenzeichen"/>
        </w:rPr>
        <w:t>, wie das Fenster/die Fenstertür/die Außentür eingebaut, eingestellt und während der Bauzeit geschützt werden soll. Die allgemeinen physikalischen Parameter für den Einbau müssen angegeben werden.</w:t>
      </w:r>
    </w:p>
    <w:p w14:paraId="3139B8AC" w14:textId="4DA91FF1" w:rsidR="000D31AB" w:rsidRPr="007A68C2" w:rsidRDefault="00890C96" w:rsidP="007A68C2">
      <w:pPr>
        <w:pStyle w:val="EinzugPunktation"/>
        <w:numPr>
          <w:ilvl w:val="1"/>
          <w:numId w:val="18"/>
        </w:numPr>
      </w:pPr>
      <w:r>
        <w:t>Hinweis auf Planung und Ausführung des Fenstereinbaus gemäß ÖNORM B 5320 [</w:t>
      </w:r>
      <w:r w:rsidR="009D5550">
        <w:rPr>
          <w:rStyle w:val="Endnotenzeichen"/>
        </w:rPr>
        <w:endnoteReference w:id="34"/>
      </w:r>
      <w:r>
        <w:t>] und des Einbaus von Fenstertüren und Außentüren nach Richtlinie bodentiefer Fenster und Türen</w:t>
      </w:r>
      <w:r>
        <w:rPr>
          <w:rStyle w:val="Funotenzeichen"/>
        </w:rPr>
        <w:footnoteReference w:id="32"/>
      </w:r>
    </w:p>
    <w:p w14:paraId="2EB314A8" w14:textId="73F66797" w:rsidR="008F07F1" w:rsidRDefault="008F07F1" w:rsidP="002202CA">
      <w:pPr>
        <w:pStyle w:val="EinzugPunktation"/>
        <w:numPr>
          <w:ilvl w:val="1"/>
          <w:numId w:val="18"/>
        </w:numPr>
      </w:pPr>
      <w:r w:rsidRPr="008F07F1">
        <w:t>Einbauanleitung, die beschreibt wie die Fenster / Außentüren nach der ersten Nutzungsphase zerstörungsfrei / -arm aus dem Baukörper demontiert und einer Wiederverwendung oder einer hochwertigen stofflichen Verwertung zugeführt werden können</w:t>
      </w:r>
      <w:r w:rsidR="00311E38">
        <w:t xml:space="preserve"> (siehe Pkt. </w:t>
      </w:r>
      <w:r w:rsidR="0006052C">
        <w:fldChar w:fldCharType="begin"/>
      </w:r>
      <w:r w:rsidR="0006052C">
        <w:instrText xml:space="preserve"> REF _Ref232425320 \r \h </w:instrText>
      </w:r>
      <w:r w:rsidR="0006052C">
        <w:fldChar w:fldCharType="separate"/>
      </w:r>
      <w:r w:rsidR="0006052C">
        <w:t>2.8.2</w:t>
      </w:r>
      <w:r w:rsidR="0006052C">
        <w:fldChar w:fldCharType="end"/>
      </w:r>
      <w:r w:rsidR="0006052C">
        <w:t>)</w:t>
      </w:r>
    </w:p>
    <w:p w14:paraId="21C9A384" w14:textId="05625C21" w:rsidR="002202CA" w:rsidRPr="002202CA" w:rsidRDefault="002202CA" w:rsidP="00BC0C51">
      <w:pPr>
        <w:spacing w:before="120" w:after="0"/>
        <w:rPr>
          <w:b/>
          <w:bCs/>
          <w:i/>
          <w:iCs/>
        </w:rPr>
      </w:pPr>
      <w:r w:rsidRPr="002202CA">
        <w:rPr>
          <w:b/>
          <w:bCs/>
          <w:i/>
          <w:iCs/>
        </w:rPr>
        <w:t>Nachweise</w:t>
      </w:r>
    </w:p>
    <w:p w14:paraId="2A102CE4" w14:textId="6AE2FCE1" w:rsidR="00245F99" w:rsidRPr="002202CA" w:rsidRDefault="005673B4" w:rsidP="00BC0C51">
      <w:pPr>
        <w:spacing w:before="120" w:after="0"/>
        <w:rPr>
          <w:i/>
          <w:iCs/>
        </w:rPr>
      </w:pPr>
      <w:r w:rsidRPr="006F14BB">
        <w:rPr>
          <w:i/>
          <w:iCs/>
        </w:rPr>
        <w:t>Die o.a. s</w:t>
      </w:r>
      <w:r w:rsidR="00BC0C51" w:rsidRPr="006F14BB">
        <w:rPr>
          <w:i/>
          <w:iCs/>
        </w:rPr>
        <w:t>chriftliche</w:t>
      </w:r>
      <w:r w:rsidRPr="006F14BB">
        <w:rPr>
          <w:i/>
          <w:iCs/>
        </w:rPr>
        <w:t>n</w:t>
      </w:r>
      <w:r w:rsidR="00BC0C51" w:rsidRPr="006F14BB">
        <w:rPr>
          <w:i/>
          <w:iCs/>
        </w:rPr>
        <w:t xml:space="preserve"> </w:t>
      </w:r>
      <w:r w:rsidR="000D457B" w:rsidRPr="006F14BB">
        <w:rPr>
          <w:i/>
          <w:iCs/>
        </w:rPr>
        <w:t xml:space="preserve">Unterlagen </w:t>
      </w:r>
      <w:r w:rsidR="00053CCC" w:rsidRPr="006F14BB">
        <w:rPr>
          <w:i/>
          <w:iCs/>
        </w:rPr>
        <w:t>zu den</w:t>
      </w:r>
      <w:r w:rsidR="000D457B" w:rsidRPr="006F14BB">
        <w:rPr>
          <w:i/>
          <w:iCs/>
        </w:rPr>
        <w:t xml:space="preserve"> </w:t>
      </w:r>
      <w:r w:rsidR="00620C03" w:rsidRPr="006F14BB">
        <w:rPr>
          <w:i/>
          <w:iCs/>
        </w:rPr>
        <w:t>Einbau</w:t>
      </w:r>
      <w:r w:rsidR="00196516">
        <w:rPr>
          <w:i/>
          <w:iCs/>
        </w:rPr>
        <w:t>e</w:t>
      </w:r>
      <w:r w:rsidR="00053CCC" w:rsidRPr="006F14BB">
        <w:rPr>
          <w:i/>
          <w:iCs/>
        </w:rPr>
        <w:t>mpfehlungen</w:t>
      </w:r>
      <w:r w:rsidR="00BC0C51" w:rsidRPr="006F14BB">
        <w:rPr>
          <w:i/>
          <w:iCs/>
        </w:rPr>
        <w:t>, die der Lieferung des Fensters/der Fenstertür/der Außentür an den Kunden beiliegen</w:t>
      </w:r>
      <w:r w:rsidR="00053CCC" w:rsidRPr="006F14BB">
        <w:rPr>
          <w:i/>
          <w:iCs/>
        </w:rPr>
        <w:t xml:space="preserve"> bzw. </w:t>
      </w:r>
      <w:r w:rsidR="006B60C8" w:rsidRPr="006F14BB">
        <w:rPr>
          <w:i/>
          <w:iCs/>
        </w:rPr>
        <w:t xml:space="preserve">der link zur Webseite, wo </w:t>
      </w:r>
      <w:r w:rsidR="00053CCC" w:rsidRPr="006F14BB">
        <w:rPr>
          <w:i/>
          <w:iCs/>
        </w:rPr>
        <w:t xml:space="preserve">die </w:t>
      </w:r>
      <w:r w:rsidR="00196516" w:rsidRPr="006F14BB">
        <w:rPr>
          <w:i/>
          <w:iCs/>
        </w:rPr>
        <w:t>Information</w:t>
      </w:r>
      <w:r w:rsidR="00196516">
        <w:rPr>
          <w:i/>
          <w:iCs/>
        </w:rPr>
        <w:t>en</w:t>
      </w:r>
      <w:r w:rsidR="00053CCC" w:rsidRPr="006F14BB">
        <w:rPr>
          <w:i/>
          <w:iCs/>
        </w:rPr>
        <w:t xml:space="preserve"> </w:t>
      </w:r>
      <w:r w:rsidR="006B60C8" w:rsidRPr="006F14BB">
        <w:rPr>
          <w:i/>
          <w:iCs/>
        </w:rPr>
        <w:t xml:space="preserve">online </w:t>
      </w:r>
      <w:r w:rsidR="00BC0C51" w:rsidRPr="006F14BB">
        <w:rPr>
          <w:i/>
          <w:iCs/>
        </w:rPr>
        <w:t>verfügbar sind</w:t>
      </w:r>
      <w:r w:rsidRPr="006F14BB">
        <w:rPr>
          <w:i/>
          <w:iCs/>
        </w:rPr>
        <w:t>,</w:t>
      </w:r>
      <w:r w:rsidR="00053CCC" w:rsidRPr="006F14BB">
        <w:rPr>
          <w:i/>
          <w:iCs/>
        </w:rPr>
        <w:t xml:space="preserve"> </w:t>
      </w:r>
      <w:r w:rsidRPr="006F14BB">
        <w:rPr>
          <w:i/>
          <w:iCs/>
        </w:rPr>
        <w:t>sind dem</w:t>
      </w:r>
      <w:r>
        <w:rPr>
          <w:i/>
          <w:iCs/>
        </w:rPr>
        <w:t xml:space="preserve"> Umweltzeichen Gutachten beizulegen</w:t>
      </w:r>
      <w:r w:rsidR="000D1455">
        <w:rPr>
          <w:i/>
          <w:iCs/>
        </w:rPr>
        <w:t>/im Umweltzeichen Gutachten anzugeben</w:t>
      </w:r>
      <w:r>
        <w:rPr>
          <w:i/>
          <w:iCs/>
        </w:rPr>
        <w:t>.</w:t>
      </w:r>
    </w:p>
    <w:p w14:paraId="02613E03" w14:textId="6F8D8DB1" w:rsidR="00D529D7" w:rsidRDefault="00D529D7" w:rsidP="002202CA">
      <w:pPr>
        <w:pStyle w:val="berschrift3"/>
      </w:pPr>
      <w:bookmarkStart w:id="78" w:name="_Toc232685175"/>
      <w:r>
        <w:t>Rückverfolgbarkeit</w:t>
      </w:r>
      <w:bookmarkEnd w:id="78"/>
    </w:p>
    <w:p w14:paraId="5DF4F6D8" w14:textId="4AE331E5" w:rsidR="00D048B1" w:rsidRDefault="00D048B1" w:rsidP="00D048B1">
      <w:r>
        <w:t xml:space="preserve">Der Lizenznehmer muss in der Lage sein, die mit dem Umweltzeichen ausgezeichneten Produkte in der Produktion zurückzuverfolgen. Ein hergestelltes/verkauftes Produkt sollte bis zum </w:t>
      </w:r>
      <w:r w:rsidR="0004210F" w:rsidRPr="0004210F">
        <w:t>Herstellungsdatum und -ort (spezifische Fabrik)</w:t>
      </w:r>
      <w:r>
        <w:t xml:space="preserve"> und in relevanten Fällen auch bis zu der Maschine/Produktionslinie, auf der es hergestellt wurde, zurückverfolgt werden können. Darüber hinaus sollte es möglich sein, das Produkt mit dem tatsächlich verwendeten Rohstoff in Verbindung zu bringen.</w:t>
      </w:r>
    </w:p>
    <w:p w14:paraId="50CA97BC" w14:textId="07254B83" w:rsidR="00D26A90" w:rsidRPr="00DA13EC" w:rsidRDefault="00D26A90" w:rsidP="00D048B1">
      <w:pPr>
        <w:rPr>
          <w:b/>
          <w:bCs/>
          <w:i/>
          <w:iCs/>
        </w:rPr>
      </w:pPr>
      <w:r w:rsidRPr="00DA13EC">
        <w:rPr>
          <w:b/>
          <w:bCs/>
          <w:i/>
          <w:iCs/>
        </w:rPr>
        <w:t>Nachweis</w:t>
      </w:r>
    </w:p>
    <w:p w14:paraId="0DDCF47D" w14:textId="512B5E9B" w:rsidR="00D048B1" w:rsidRPr="00DA13EC" w:rsidRDefault="00DA13EC" w:rsidP="00D048B1">
      <w:pPr>
        <w:rPr>
          <w:i/>
          <w:iCs/>
        </w:rPr>
      </w:pPr>
      <w:r w:rsidRPr="00DA13EC">
        <w:rPr>
          <w:i/>
          <w:iCs/>
        </w:rPr>
        <w:lastRenderedPageBreak/>
        <w:t>Eine Beschreibung der Abläufe / Maßnahmen des Lizenznehmers zur Gewährleistung der Rückverfolgbarkeit ist im Umweltzeichen darzustellen.</w:t>
      </w:r>
    </w:p>
    <w:p w14:paraId="126AFDA7" w14:textId="6E8AD6DF" w:rsidR="0064380C" w:rsidRDefault="002E12EB" w:rsidP="002E12EB">
      <w:pPr>
        <w:pStyle w:val="berschrift2"/>
      </w:pPr>
      <w:bookmarkStart w:id="79" w:name="_Toc232685176"/>
      <w:bookmarkStart w:id="80" w:name="_Toc214001142"/>
      <w:r>
        <w:t>Verpackung</w:t>
      </w:r>
      <w:bookmarkEnd w:id="79"/>
    </w:p>
    <w:p w14:paraId="7C1A3238" w14:textId="210C339C" w:rsidR="006C590B" w:rsidRDefault="006C590B" w:rsidP="006C590B">
      <w:r>
        <w:t>Eingesetzte Kunststoffe müssen frei von halogenierten organischen Verbindungen sein.</w:t>
      </w:r>
      <w:r>
        <w:br/>
      </w:r>
      <w:r w:rsidR="00493D35">
        <w:t xml:space="preserve">Inverkehrbringer </w:t>
      </w:r>
      <w:r>
        <w:t>von Verpackungen haben diese entweder selbst zurückzunehmen und zu verwerten oder nachweislich an einem Sammel- und Verwertungssystem teilzunehmen. Es gelten die Bestimmungen der Verpackungsverordnung [</w:t>
      </w:r>
      <w:r>
        <w:endnoteReference w:id="35"/>
      </w:r>
      <w:r>
        <w:t>].</w:t>
      </w:r>
      <w:r>
        <w:br/>
      </w:r>
    </w:p>
    <w:p w14:paraId="4F254ABB" w14:textId="77777777" w:rsidR="002E12EB" w:rsidRPr="002E12EB" w:rsidRDefault="002E12EB" w:rsidP="002E12EB"/>
    <w:p w14:paraId="1B390CA0" w14:textId="77777777" w:rsidR="00F73ACF" w:rsidRDefault="00F73ACF">
      <w:pPr>
        <w:spacing w:before="120" w:after="0"/>
        <w:rPr>
          <w:b/>
          <w:kern w:val="28"/>
          <w:sz w:val="28"/>
        </w:rPr>
      </w:pPr>
      <w:r>
        <w:br w:type="page"/>
      </w:r>
    </w:p>
    <w:p w14:paraId="02E45626" w14:textId="5990988C" w:rsidR="00150F57" w:rsidRDefault="00150F57" w:rsidP="00150F57">
      <w:pPr>
        <w:pStyle w:val="berschrift1"/>
      </w:pPr>
      <w:bookmarkStart w:id="81" w:name="_Toc232685177"/>
      <w:r>
        <w:lastRenderedPageBreak/>
        <w:t>Mitgeltende Normen, Gesetze und sonstige Regelungen</w:t>
      </w:r>
      <w:bookmarkEnd w:id="80"/>
      <w:bookmarkEnd w:id="81"/>
    </w:p>
    <w:p w14:paraId="0CC9A65B" w14:textId="77777777" w:rsidR="00150F57" w:rsidRPr="006F5894" w:rsidRDefault="00150F57" w:rsidP="00150F57">
      <w:r w:rsidRPr="006F5894">
        <w:t>Die nachstehend angeführten Dokumente enthalten Bestimmungen, die Bestandteil dieser Umweltzeichen-Richtlinie sind. Rechtsvorschriften sind in der jeweils geltenden Fassung anzuwenden.</w:t>
      </w:r>
    </w:p>
    <w:p w14:paraId="2EFFAD88" w14:textId="77777777" w:rsidR="00150F57" w:rsidRPr="006F5894" w:rsidRDefault="00150F57" w:rsidP="00150F57">
      <w:r w:rsidRPr="006F5894">
        <w:t xml:space="preserve">Österreichisches Recht siehe: </w:t>
      </w:r>
      <w:hyperlink r:id="rId18" w:tooltip="Internet-Link zum Rechtsinformationssystem des Bundes (RIS). Es enthält alle neueren Bundes- und Landesgesetze. " w:history="1">
        <w:r w:rsidRPr="00E05328">
          <w:rPr>
            <w:rStyle w:val="Hyperlink"/>
            <w:sz w:val="24"/>
          </w:rPr>
          <w:t>www.ris.bka.gv.at</w:t>
        </w:r>
      </w:hyperlink>
      <w:r>
        <w:t>, dort findet sich auch der L</w:t>
      </w:r>
      <w:r w:rsidRPr="006F5894">
        <w:t xml:space="preserve">ink zum EU-Recht: </w:t>
      </w:r>
      <w:hyperlink r:id="rId19" w:tooltip="Internet-Link mit Zugang zu Gesetzen der Europäischen Union" w:history="1">
        <w:r w:rsidRPr="00E05328">
          <w:rPr>
            <w:rStyle w:val="Hyperlink"/>
            <w:sz w:val="24"/>
          </w:rPr>
          <w:t>www.eur-lex.europa.eu</w:t>
        </w:r>
      </w:hyperlink>
      <w:r w:rsidRPr="006F5894">
        <w:t>.</w:t>
      </w:r>
      <w:r>
        <w:t xml:space="preserve"> </w:t>
      </w:r>
    </w:p>
    <w:p w14:paraId="0562A76A" w14:textId="77777777" w:rsidR="00CE1656" w:rsidRPr="002C760E" w:rsidRDefault="00CE1656" w:rsidP="00CB2134">
      <w:pPr>
        <w:rPr>
          <w:color w:val="000000"/>
          <w:szCs w:val="24"/>
        </w:rPr>
      </w:pPr>
    </w:p>
    <w:p w14:paraId="34BD397E" w14:textId="77777777" w:rsidR="00C077C0" w:rsidRDefault="00C077C0">
      <w:pPr>
        <w:rPr>
          <w:color w:val="000000"/>
        </w:rPr>
        <w:sectPr w:rsidR="00C077C0">
          <w:headerReference w:type="default" r:id="rId20"/>
          <w:endnotePr>
            <w:numFmt w:val="decimal"/>
          </w:endnotePr>
          <w:pgSz w:w="11906" w:h="16838"/>
          <w:pgMar w:top="1701" w:right="1418" w:bottom="1134" w:left="1418" w:header="720" w:footer="720" w:gutter="0"/>
          <w:cols w:space="720"/>
        </w:sectPr>
      </w:pPr>
    </w:p>
    <w:p w14:paraId="6EBCF5A2" w14:textId="4CC2DD97" w:rsidR="00C31C99" w:rsidRDefault="00C31C99" w:rsidP="00C31C99">
      <w:pPr>
        <w:jc w:val="center"/>
        <w:rPr>
          <w:b/>
          <w:bCs/>
          <w:sz w:val="28"/>
        </w:rPr>
      </w:pPr>
      <w:r>
        <w:rPr>
          <w:b/>
          <w:bCs/>
          <w:sz w:val="28"/>
        </w:rPr>
        <w:lastRenderedPageBreak/>
        <w:t xml:space="preserve">ANHANG </w:t>
      </w:r>
      <w:r w:rsidR="00C63451">
        <w:rPr>
          <w:b/>
          <w:bCs/>
          <w:sz w:val="28"/>
        </w:rPr>
        <w:t>1</w:t>
      </w:r>
      <w:r>
        <w:rPr>
          <w:b/>
          <w:bCs/>
          <w:sz w:val="28"/>
        </w:rPr>
        <w:br/>
      </w:r>
      <w:r w:rsidR="002E1B9E" w:rsidRPr="002E1B9E">
        <w:rPr>
          <w:b/>
          <w:bCs/>
        </w:rPr>
        <w:t>Maßnahmen für einen effizienten Energieverbrauch in der Stahlproduktion</w:t>
      </w: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5955"/>
      </w:tblGrid>
      <w:tr w:rsidR="001C21A9" w:rsidRPr="009C3140" w14:paraId="763705F4" w14:textId="77777777" w:rsidTr="00337912">
        <w:trPr>
          <w:trHeight w:val="1357"/>
        </w:trPr>
        <w:tc>
          <w:tcPr>
            <w:tcW w:w="1630" w:type="dxa"/>
          </w:tcPr>
          <w:p w14:paraId="0957713D" w14:textId="77777777" w:rsidR="001C21A9" w:rsidRDefault="001C21A9" w:rsidP="00337912">
            <w:pPr>
              <w:pStyle w:val="TableParagraph"/>
              <w:ind w:left="69"/>
              <w:rPr>
                <w:sz w:val="16"/>
              </w:rPr>
            </w:pPr>
            <w:proofErr w:type="spellStart"/>
            <w:r>
              <w:rPr>
                <w:spacing w:val="-2"/>
                <w:sz w:val="16"/>
              </w:rPr>
              <w:t>Hochöfen</w:t>
            </w:r>
            <w:proofErr w:type="spellEnd"/>
          </w:p>
        </w:tc>
        <w:tc>
          <w:tcPr>
            <w:tcW w:w="5955" w:type="dxa"/>
          </w:tcPr>
          <w:p w14:paraId="7A9FEEAC" w14:textId="77777777" w:rsidR="001C21A9" w:rsidRPr="00C8713E" w:rsidRDefault="001C21A9" w:rsidP="00337912">
            <w:pPr>
              <w:pStyle w:val="TableParagraph"/>
              <w:spacing w:line="249" w:lineRule="auto"/>
              <w:ind w:left="69"/>
              <w:rPr>
                <w:sz w:val="16"/>
                <w:lang w:val="de-AT"/>
              </w:rPr>
            </w:pPr>
            <w:r w:rsidRPr="00C8713E">
              <w:rPr>
                <w:sz w:val="16"/>
                <w:lang w:val="de-AT"/>
              </w:rPr>
              <w:t xml:space="preserve">Ziel der BVT ist es, einen reibungslosen, kontinuierlichen Betrieb des Hochofens </w:t>
            </w:r>
            <w:r w:rsidRPr="00C8713E">
              <w:rPr>
                <w:spacing w:val="-4"/>
                <w:sz w:val="16"/>
                <w:lang w:val="de-AT"/>
              </w:rPr>
              <w:t>aufrechtzuerhalten</w:t>
            </w:r>
            <w:r w:rsidRPr="00C8713E">
              <w:rPr>
                <w:sz w:val="16"/>
                <w:lang w:val="de-AT"/>
              </w:rPr>
              <w:t xml:space="preserve">, um Freisetzungen zu minimieren und die Wahrscheinlichkeit von </w:t>
            </w:r>
            <w:proofErr w:type="spellStart"/>
            <w:r w:rsidRPr="00C8713E">
              <w:rPr>
                <w:sz w:val="16"/>
                <w:lang w:val="de-AT"/>
              </w:rPr>
              <w:t>Möllerverschiebungen</w:t>
            </w:r>
            <w:proofErr w:type="spellEnd"/>
            <w:r w:rsidRPr="00C8713E">
              <w:rPr>
                <w:sz w:val="16"/>
                <w:lang w:val="de-AT"/>
              </w:rPr>
              <w:t xml:space="preserve"> zu verringern.</w:t>
            </w:r>
          </w:p>
          <w:p w14:paraId="6494418E" w14:textId="77777777" w:rsidR="001C21A9" w:rsidRPr="00C8713E" w:rsidRDefault="001C21A9" w:rsidP="00337912">
            <w:pPr>
              <w:pStyle w:val="TableParagraph"/>
              <w:spacing w:before="43"/>
              <w:ind w:left="69"/>
              <w:rPr>
                <w:sz w:val="16"/>
                <w:lang w:val="de-AT"/>
              </w:rPr>
            </w:pPr>
            <w:r w:rsidRPr="00C8713E">
              <w:rPr>
                <w:sz w:val="16"/>
                <w:lang w:val="de-AT"/>
              </w:rPr>
              <w:t xml:space="preserve">Die BVT besteht darin, das abgesaugte Hochofengas als </w:t>
            </w:r>
            <w:r w:rsidRPr="00C8713E">
              <w:rPr>
                <w:spacing w:val="-4"/>
                <w:sz w:val="16"/>
                <w:lang w:val="de-AT"/>
              </w:rPr>
              <w:t xml:space="preserve">Brennstoff </w:t>
            </w:r>
            <w:r w:rsidRPr="00C8713E">
              <w:rPr>
                <w:sz w:val="16"/>
                <w:lang w:val="de-AT"/>
              </w:rPr>
              <w:t>zu verwenden</w:t>
            </w:r>
            <w:r w:rsidRPr="00C8713E">
              <w:rPr>
                <w:spacing w:val="-4"/>
                <w:sz w:val="16"/>
                <w:lang w:val="de-AT"/>
              </w:rPr>
              <w:t>.</w:t>
            </w:r>
          </w:p>
          <w:p w14:paraId="26A3D534" w14:textId="77777777" w:rsidR="001C21A9" w:rsidRPr="00C8713E" w:rsidRDefault="001C21A9" w:rsidP="00337912">
            <w:pPr>
              <w:pStyle w:val="TableParagraph"/>
              <w:spacing w:before="48" w:line="254" w:lineRule="auto"/>
              <w:ind w:left="69" w:right="159"/>
              <w:rPr>
                <w:sz w:val="16"/>
                <w:lang w:val="de-AT"/>
              </w:rPr>
            </w:pPr>
            <w:r w:rsidRPr="00C8713E">
              <w:rPr>
                <w:sz w:val="16"/>
                <w:lang w:val="de-AT"/>
              </w:rPr>
              <w:t>Die BVT dient der Rückgewinnung der Energie des Gichtgasdrucks, wenn ein ausreichender Gichtgasdruck und niedrige Alkalikonzentrationen vorhanden sind.</w:t>
            </w:r>
          </w:p>
        </w:tc>
      </w:tr>
      <w:tr w:rsidR="001C21A9" w:rsidRPr="009C3140" w14:paraId="731AB00C" w14:textId="77777777" w:rsidTr="00337912">
        <w:trPr>
          <w:trHeight w:val="1593"/>
        </w:trPr>
        <w:tc>
          <w:tcPr>
            <w:tcW w:w="1630" w:type="dxa"/>
          </w:tcPr>
          <w:p w14:paraId="37EC4838" w14:textId="77777777" w:rsidR="001C21A9" w:rsidRDefault="001C21A9" w:rsidP="00337912">
            <w:pPr>
              <w:pStyle w:val="TableParagraph"/>
              <w:ind w:left="69"/>
              <w:rPr>
                <w:sz w:val="16"/>
              </w:rPr>
            </w:pPr>
            <w:r>
              <w:rPr>
                <w:spacing w:val="-5"/>
                <w:sz w:val="16"/>
              </w:rPr>
              <w:t>BOF</w:t>
            </w:r>
          </w:p>
        </w:tc>
        <w:tc>
          <w:tcPr>
            <w:tcW w:w="5955" w:type="dxa"/>
          </w:tcPr>
          <w:p w14:paraId="7E9B5971" w14:textId="77777777" w:rsidR="001C21A9" w:rsidRPr="00C8713E" w:rsidRDefault="001C21A9" w:rsidP="00337912">
            <w:pPr>
              <w:pStyle w:val="TableParagraph"/>
              <w:spacing w:line="304" w:lineRule="auto"/>
              <w:ind w:left="69" w:right="469"/>
              <w:rPr>
                <w:sz w:val="16"/>
                <w:lang w:val="de-AT"/>
              </w:rPr>
            </w:pPr>
            <w:r w:rsidRPr="00C8713E">
              <w:rPr>
                <w:sz w:val="16"/>
                <w:lang w:val="de-AT"/>
              </w:rPr>
              <w:t>BVT ist das Sammeln, Reinigen und Puffern von BOF-Gas zur späteren Verwendung als Brennstoff. BVT ist die Verringerung des Energieverbrauchs durch den Einsatz von Pfannendeckelsystemen.</w:t>
            </w:r>
          </w:p>
          <w:p w14:paraId="28C340BC" w14:textId="77777777" w:rsidR="001C21A9" w:rsidRPr="00C8713E" w:rsidRDefault="001C21A9" w:rsidP="00337912">
            <w:pPr>
              <w:pStyle w:val="TableParagraph"/>
              <w:spacing w:before="0" w:line="254" w:lineRule="auto"/>
              <w:ind w:left="69"/>
              <w:rPr>
                <w:sz w:val="16"/>
                <w:lang w:val="de-AT"/>
              </w:rPr>
            </w:pPr>
            <w:r w:rsidRPr="00C8713E">
              <w:rPr>
                <w:sz w:val="16"/>
                <w:lang w:val="de-AT"/>
              </w:rPr>
              <w:t xml:space="preserve">Die BVT besteht darin, den Prozess zu optimieren und den Energieverbrauch zu senken, indem ein direktes </w:t>
            </w:r>
            <w:proofErr w:type="spellStart"/>
            <w:r w:rsidRPr="00C8713E">
              <w:rPr>
                <w:sz w:val="16"/>
                <w:lang w:val="de-AT"/>
              </w:rPr>
              <w:t>Abstechverfahren</w:t>
            </w:r>
            <w:proofErr w:type="spellEnd"/>
            <w:r w:rsidRPr="00C8713E">
              <w:rPr>
                <w:sz w:val="16"/>
                <w:lang w:val="de-AT"/>
              </w:rPr>
              <w:t xml:space="preserve"> nach dem Blasen angewendet wird.</w:t>
            </w:r>
          </w:p>
          <w:p w14:paraId="6597295D" w14:textId="77777777" w:rsidR="001C21A9" w:rsidRPr="00C8713E" w:rsidRDefault="001C21A9" w:rsidP="00337912">
            <w:pPr>
              <w:pStyle w:val="TableParagraph"/>
              <w:spacing w:before="36" w:line="249" w:lineRule="auto"/>
              <w:ind w:left="69"/>
              <w:rPr>
                <w:sz w:val="16"/>
                <w:lang w:val="de-AT"/>
              </w:rPr>
            </w:pPr>
            <w:r w:rsidRPr="00C8713E">
              <w:rPr>
                <w:sz w:val="16"/>
                <w:lang w:val="de-AT"/>
              </w:rPr>
              <w:t xml:space="preserve">Die BVT besteht darin, den Energieverbrauch durch den Einsatz von endkonturnahen Bandgießverfahren zu senken, wenn die Qualität und der Produktmix der erzeugten Stahlsorten </w:t>
            </w:r>
            <w:r w:rsidRPr="00C8713E">
              <w:rPr>
                <w:spacing w:val="-5"/>
                <w:sz w:val="16"/>
                <w:lang w:val="de-AT"/>
              </w:rPr>
              <w:t xml:space="preserve">dies </w:t>
            </w:r>
            <w:r w:rsidRPr="00C8713E">
              <w:rPr>
                <w:sz w:val="16"/>
                <w:lang w:val="de-AT"/>
              </w:rPr>
              <w:t>rechtfertigen</w:t>
            </w:r>
            <w:r w:rsidRPr="00C8713E">
              <w:rPr>
                <w:spacing w:val="-5"/>
                <w:sz w:val="16"/>
                <w:lang w:val="de-AT"/>
              </w:rPr>
              <w:t>.</w:t>
            </w:r>
          </w:p>
        </w:tc>
      </w:tr>
    </w:tbl>
    <w:p w14:paraId="5E926336" w14:textId="30399925" w:rsidR="001C21A9" w:rsidRDefault="001C21A9" w:rsidP="00C31C99"/>
    <w:p w14:paraId="2CB4F5B6" w14:textId="77777777" w:rsidR="001C21A9" w:rsidRDefault="001C21A9">
      <w:pPr>
        <w:spacing w:before="120" w:after="0"/>
      </w:pPr>
      <w:r>
        <w:br w:type="page"/>
      </w:r>
    </w:p>
    <w:sectPr w:rsidR="001C21A9">
      <w:headerReference w:type="even" r:id="rId21"/>
      <w:headerReference w:type="default" r:id="rId22"/>
      <w:endnotePr>
        <w:numFmt w:val="decimal"/>
      </w:endnotePr>
      <w:pgSz w:w="11906" w:h="16838"/>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0D48" w14:textId="77777777" w:rsidR="000B4638" w:rsidRDefault="000B4638">
      <w:pPr>
        <w:pStyle w:val="Fuzeile"/>
      </w:pPr>
    </w:p>
    <w:p w14:paraId="243C4791" w14:textId="77777777" w:rsidR="000B4638" w:rsidRDefault="000B4638"/>
  </w:endnote>
  <w:endnote w:type="continuationSeparator" w:id="0">
    <w:p w14:paraId="0478875D" w14:textId="77777777" w:rsidR="000B4638" w:rsidRDefault="000B4638">
      <w:pPr>
        <w:pStyle w:val="Fuzeile"/>
      </w:pPr>
    </w:p>
    <w:p w14:paraId="1EEDAA97" w14:textId="77777777" w:rsidR="000B4638" w:rsidRDefault="000B4638"/>
  </w:endnote>
  <w:endnote w:type="continuationNotice" w:id="1">
    <w:p w14:paraId="4F9C91D6" w14:textId="77777777" w:rsidR="000B4638" w:rsidRDefault="000B4638"/>
  </w:endnote>
  <w:endnote w:id="2">
    <w:p w14:paraId="661960EC" w14:textId="7E01097C" w:rsidR="00A829CE" w:rsidRPr="007F6468" w:rsidRDefault="00F10033" w:rsidP="00A829CE">
      <w:pPr>
        <w:pStyle w:val="Endnotentext"/>
      </w:pPr>
      <w:r w:rsidRPr="007F6468">
        <w:t>[</w:t>
      </w:r>
      <w:r w:rsidRPr="007F6468">
        <w:endnoteRef/>
      </w:r>
      <w:r w:rsidRPr="007F6468">
        <w:t>]</w:t>
      </w:r>
      <w:r>
        <w:tab/>
      </w:r>
      <w:r w:rsidR="00D01391" w:rsidRPr="00D01391">
        <w:rPr>
          <w:rFonts w:cs="Arial"/>
        </w:rPr>
        <w:t>ÖNORM EN 14351-</w:t>
      </w:r>
      <w:r w:rsidR="00D01391">
        <w:rPr>
          <w:rFonts w:cs="Arial"/>
        </w:rPr>
        <w:t>1; F</w:t>
      </w:r>
      <w:r w:rsidR="00D01391" w:rsidRPr="00D01391">
        <w:rPr>
          <w:rFonts w:cs="Arial"/>
        </w:rPr>
        <w:t>enster und Türen - Produktnorm, Leistungseigenschaften - Teil 1: Fenster und Außentüren</w:t>
      </w:r>
      <w:r w:rsidR="00D01391">
        <w:rPr>
          <w:rFonts w:cs="Arial"/>
        </w:rPr>
        <w:br/>
      </w:r>
      <w:r w:rsidR="00D01391" w:rsidRPr="00D01391">
        <w:rPr>
          <w:rFonts w:cs="Arial"/>
        </w:rPr>
        <w:t>Ausgabedatum:  2019 01 01</w:t>
      </w:r>
    </w:p>
  </w:endnote>
  <w:endnote w:id="3">
    <w:p w14:paraId="02AF9875" w14:textId="44DEE389" w:rsidR="00564301" w:rsidRPr="007F6468" w:rsidRDefault="00564301" w:rsidP="00526CE4">
      <w:pPr>
        <w:pStyle w:val="Endnotentext"/>
      </w:pPr>
      <w:r w:rsidRPr="007F6468">
        <w:t>[</w:t>
      </w:r>
      <w:r w:rsidRPr="007F6468">
        <w:endnoteRef/>
      </w:r>
      <w:r w:rsidRPr="007F6468">
        <w:t>]</w:t>
      </w:r>
      <w:r w:rsidRPr="007F6468">
        <w:tab/>
      </w:r>
      <w:r w:rsidR="00BB0C4B">
        <w:t xml:space="preserve">Verordnung (EU) </w:t>
      </w:r>
      <w:r w:rsidR="00B65562">
        <w:t xml:space="preserve">Nr. </w:t>
      </w:r>
      <w:r w:rsidR="00BB0C4B">
        <w:t>2024/3110 zur Festlegung harmonisierter Vorschriften für die Vermarktung von Bauprodukten und zur Aufhebung der Verordnung (EU) Nr. 305/2011</w:t>
      </w:r>
      <w:r w:rsidR="00673E9D">
        <w:t xml:space="preserve">, </w:t>
      </w:r>
      <w:proofErr w:type="spellStart"/>
      <w:r w:rsidR="0084662D" w:rsidRPr="0084662D">
        <w:t>ABl.</w:t>
      </w:r>
      <w:proofErr w:type="spellEnd"/>
      <w:r w:rsidR="0084662D" w:rsidRPr="0084662D">
        <w:t xml:space="preserve"> L vom 18.12.2024</w:t>
      </w:r>
      <w:r w:rsidR="00526CE4">
        <w:t xml:space="preserve"> </w:t>
      </w:r>
      <w:proofErr w:type="spellStart"/>
      <w:r w:rsidR="00526CE4">
        <w:t>idgF</w:t>
      </w:r>
      <w:proofErr w:type="spellEnd"/>
    </w:p>
  </w:endnote>
  <w:endnote w:id="4">
    <w:p w14:paraId="792C8859" w14:textId="77777777" w:rsidR="00AF050D" w:rsidRPr="007F6468" w:rsidRDefault="00AF050D" w:rsidP="00AF050D">
      <w:pPr>
        <w:pStyle w:val="Endnotentext"/>
      </w:pPr>
      <w:r w:rsidRPr="007F6468">
        <w:t>[</w:t>
      </w:r>
      <w:r w:rsidRPr="007F6468">
        <w:endnoteRef/>
      </w:r>
      <w:r w:rsidRPr="007F6468">
        <w:t>]</w:t>
      </w:r>
      <w:r w:rsidRPr="007F6468">
        <w:tab/>
      </w:r>
      <w:r w:rsidRPr="007F6468">
        <w:rPr>
          <w:rFonts w:cs="Arial"/>
        </w:rPr>
        <w:t xml:space="preserve">Verordnung (EG) Nr. 1907/2006 zur Registrierung, Bewertung, Zulassung und Beschränkung chemischer Stoffe (REACH), ABI. L 396 vom 30.12.2006 S.1 </w:t>
      </w:r>
      <w:proofErr w:type="spellStart"/>
      <w:r w:rsidRPr="007F6468">
        <w:rPr>
          <w:rFonts w:cs="Arial"/>
        </w:rPr>
        <w:t>idgF</w:t>
      </w:r>
      <w:proofErr w:type="spellEnd"/>
    </w:p>
  </w:endnote>
  <w:endnote w:id="5">
    <w:p w14:paraId="3C77C068" w14:textId="77777777" w:rsidR="00AF050D" w:rsidRPr="007F6468" w:rsidRDefault="00AF050D" w:rsidP="00AF050D">
      <w:pPr>
        <w:pStyle w:val="Endnotentext"/>
      </w:pPr>
      <w:r w:rsidRPr="007F6468">
        <w:t>[</w:t>
      </w:r>
      <w:r w:rsidRPr="007F6468">
        <w:rPr>
          <w:rStyle w:val="Endnotenzeichen"/>
        </w:rPr>
        <w:endnoteRef/>
      </w:r>
      <w:r>
        <w:t>]</w:t>
      </w:r>
      <w:r w:rsidRPr="007F6468">
        <w:tab/>
      </w:r>
      <w:r w:rsidRPr="007F6468">
        <w:rPr>
          <w:szCs w:val="24"/>
        </w:rPr>
        <w:t xml:space="preserve">Verordnung (EG) Nr. 1272/2008 über die Einstufung, Kennzeichnung und Verpackung von Stoffen und Gemischen (CLP), </w:t>
      </w:r>
      <w:proofErr w:type="spellStart"/>
      <w:r w:rsidRPr="007F6468">
        <w:rPr>
          <w:szCs w:val="24"/>
        </w:rPr>
        <w:t>ABl.</w:t>
      </w:r>
      <w:proofErr w:type="spellEnd"/>
      <w:r w:rsidRPr="007F6468">
        <w:rPr>
          <w:szCs w:val="24"/>
        </w:rPr>
        <w:t xml:space="preserve"> L 353 vom 16.12.2008 S.1 </w:t>
      </w:r>
      <w:proofErr w:type="spellStart"/>
      <w:r w:rsidRPr="007F6468">
        <w:rPr>
          <w:szCs w:val="24"/>
        </w:rPr>
        <w:t>idgF</w:t>
      </w:r>
      <w:proofErr w:type="spellEnd"/>
    </w:p>
  </w:endnote>
  <w:endnote w:id="6">
    <w:p w14:paraId="591D3C35" w14:textId="77777777" w:rsidR="00AF050D" w:rsidRDefault="00AF050D" w:rsidP="00AF050D">
      <w:pPr>
        <w:pStyle w:val="Endnotentext"/>
      </w:pPr>
      <w:r>
        <w:t>[</w:t>
      </w:r>
      <w:r>
        <w:rPr>
          <w:rStyle w:val="Endnotenzeichen"/>
        </w:rPr>
        <w:endnoteRef/>
      </w:r>
      <w:r>
        <w:t>]</w:t>
      </w:r>
      <w:r>
        <w:tab/>
      </w:r>
      <w:r w:rsidRPr="000C4775">
        <w:t>Grenzwerteverordnung 2021 - GKV 2021</w:t>
      </w:r>
      <w:r>
        <w:t xml:space="preserve">, </w:t>
      </w:r>
      <w:r w:rsidRPr="0012249A">
        <w:t>BGBl. II Nr. 253/2001</w:t>
      </w:r>
      <w:r>
        <w:t xml:space="preserve"> </w:t>
      </w:r>
      <w:proofErr w:type="spellStart"/>
      <w:r>
        <w:t>idgF</w:t>
      </w:r>
      <w:proofErr w:type="spellEnd"/>
    </w:p>
  </w:endnote>
  <w:endnote w:id="7">
    <w:p w14:paraId="3FC159EC" w14:textId="15BC24EA" w:rsidR="00B45734" w:rsidRPr="00B45734" w:rsidRDefault="00B45734">
      <w:pPr>
        <w:pStyle w:val="Endnotentext"/>
      </w:pPr>
      <w:r>
        <w:t>[</w:t>
      </w:r>
      <w:r>
        <w:rPr>
          <w:rStyle w:val="Endnotenzeichen"/>
        </w:rPr>
        <w:endnoteRef/>
      </w:r>
      <w:r>
        <w:t>]</w:t>
      </w:r>
      <w:r>
        <w:tab/>
      </w:r>
      <w:r w:rsidR="00844336" w:rsidRPr="00844336">
        <w:t>VERORDNUNG (EU) Nr. 528/2012</w:t>
      </w:r>
      <w:r w:rsidR="00844336">
        <w:t xml:space="preserve"> </w:t>
      </w:r>
      <w:r w:rsidR="00844336" w:rsidRPr="00844336">
        <w:t xml:space="preserve">über die Bereitstellung auf dem Markt und die Verwendung von </w:t>
      </w:r>
      <w:proofErr w:type="spellStart"/>
      <w:r w:rsidR="00844336" w:rsidRPr="00844336">
        <w:t>Biozidprodukten</w:t>
      </w:r>
      <w:proofErr w:type="spellEnd"/>
      <w:r w:rsidR="00844336">
        <w:t xml:space="preserve">, </w:t>
      </w:r>
      <w:proofErr w:type="spellStart"/>
      <w:r w:rsidR="00844336">
        <w:t>ABl.</w:t>
      </w:r>
      <w:proofErr w:type="spellEnd"/>
      <w:r w:rsidR="00844336">
        <w:t xml:space="preserve"> L 167/1 vom </w:t>
      </w:r>
      <w:r w:rsidR="00D953F4">
        <w:t>27.6.2012</w:t>
      </w:r>
    </w:p>
  </w:endnote>
  <w:endnote w:id="8">
    <w:p w14:paraId="42BD93A4" w14:textId="57092609" w:rsidR="00413039" w:rsidRPr="00413039" w:rsidRDefault="00AF01F4">
      <w:pPr>
        <w:pStyle w:val="Endnotentext"/>
        <w:rPr>
          <w:lang w:val="de-DE"/>
        </w:rPr>
      </w:pPr>
      <w:r>
        <w:t>[</w:t>
      </w:r>
      <w:r w:rsidR="00413039">
        <w:rPr>
          <w:rStyle w:val="Endnotenzeichen"/>
        </w:rPr>
        <w:endnoteRef/>
      </w:r>
      <w:r>
        <w:t>]</w:t>
      </w:r>
      <w:r w:rsidR="00413039">
        <w:tab/>
      </w:r>
      <w:r w:rsidR="00413039" w:rsidRPr="00413039">
        <w:t>ÖNORM EN ISO 10077-1</w:t>
      </w:r>
      <w:r w:rsidR="00413039">
        <w:t xml:space="preserve">; </w:t>
      </w:r>
      <w:r w:rsidR="00413039" w:rsidRPr="00413039">
        <w:t>Wärmetechnisches Verhalten von Fenstern, Türen und Abschlüssen - Berechnung des Wärmedurchgangskoef</w:t>
      </w:r>
      <w:r>
        <w:t>f</w:t>
      </w:r>
      <w:r w:rsidRPr="00AF01F4">
        <w:t>izienten - Teil 1: Allgemeines (ISO 10077-1:2017, korrigierte Fassung 2020-02)</w:t>
      </w:r>
      <w:r>
        <w:br/>
      </w:r>
      <w:r w:rsidRPr="00AF01F4">
        <w:rPr>
          <w:lang w:val="de-DE"/>
        </w:rPr>
        <w:t>Ausgabedatum:  2020 11 01</w:t>
      </w:r>
    </w:p>
  </w:endnote>
  <w:endnote w:id="9">
    <w:p w14:paraId="31392869" w14:textId="36E96FA4" w:rsidR="00193875" w:rsidRPr="00193875" w:rsidRDefault="00193875">
      <w:pPr>
        <w:pStyle w:val="Endnotentext"/>
      </w:pPr>
      <w:r>
        <w:t>[</w:t>
      </w:r>
      <w:r>
        <w:rPr>
          <w:rStyle w:val="Endnotenzeichen"/>
        </w:rPr>
        <w:endnoteRef/>
      </w:r>
      <w:r>
        <w:t>]</w:t>
      </w:r>
      <w:r>
        <w:tab/>
      </w:r>
      <w:r w:rsidR="0011783C" w:rsidRPr="0011783C">
        <w:t>ÖNORM EN ISO 10077-2</w:t>
      </w:r>
      <w:r w:rsidR="0011783C">
        <w:t xml:space="preserve">; </w:t>
      </w:r>
      <w:r w:rsidR="0011783C" w:rsidRPr="0011783C">
        <w:t>Wärmetechnisches Verhalten von Fenstern, Türen und Abschlüssen - Berechnung des Wärmedurchgangskoeffizienten - Teil 2: Numerisches Verfahren für Rahmen (ISO 10077-2:2017)</w:t>
      </w:r>
      <w:r w:rsidR="00364F4A">
        <w:br/>
      </w:r>
      <w:r w:rsidR="00364F4A" w:rsidRPr="00364F4A">
        <w:t>Ausgabedatum:  2018 02 01</w:t>
      </w:r>
      <w:r w:rsidR="0011783C">
        <w:br/>
      </w:r>
      <w:r w:rsidR="00364F4A">
        <w:t>in Verbindung mit</w:t>
      </w:r>
      <w:r w:rsidR="00364F4A">
        <w:br/>
      </w:r>
      <w:r w:rsidR="00364F4A" w:rsidRPr="00364F4A">
        <w:t>ÖNORM EN ISO 10077-2/A1</w:t>
      </w:r>
      <w:r w:rsidR="00364F4A">
        <w:t xml:space="preserve"> (Änderung), </w:t>
      </w:r>
      <w:r w:rsidR="007B1067" w:rsidRPr="007B1067">
        <w:t>Ausgabedatum: 2025 04 01</w:t>
      </w:r>
    </w:p>
  </w:endnote>
  <w:endnote w:id="10">
    <w:p w14:paraId="016969CC" w14:textId="21683C87" w:rsidR="008972FA" w:rsidRPr="008972FA" w:rsidRDefault="008972FA">
      <w:pPr>
        <w:pStyle w:val="Endnotentext"/>
      </w:pPr>
      <w:r>
        <w:t>[</w:t>
      </w:r>
      <w:r>
        <w:rPr>
          <w:rStyle w:val="Endnotenzeichen"/>
        </w:rPr>
        <w:endnoteRef/>
      </w:r>
      <w:r>
        <w:t>]</w:t>
      </w:r>
      <w:r>
        <w:tab/>
      </w:r>
      <w:r w:rsidRPr="008972FA">
        <w:t>ÖNORM EN ISO 12567-1</w:t>
      </w:r>
      <w:r w:rsidR="00404574">
        <w:t xml:space="preserve">; </w:t>
      </w:r>
      <w:r w:rsidR="00404574" w:rsidRPr="00404574">
        <w:t>Wärmetechnisches Verhalten von Fenstern und Türen - Bestimmung des Wärmedurchgangskoeffizienten mittels des Heizkastenverfahrens - Teil 1: Komplette Fenster und Türen (ISO 12567-1:2010)</w:t>
      </w:r>
      <w:r w:rsidR="00404574">
        <w:t xml:space="preserve">, </w:t>
      </w:r>
      <w:r w:rsidR="00404574" w:rsidRPr="00404574">
        <w:t>Ausgabedatum:  2010 10 01</w:t>
      </w:r>
      <w:r w:rsidR="00404574">
        <w:br/>
        <w:t>in Verbindung mit</w:t>
      </w:r>
      <w:r w:rsidR="00404574">
        <w:br/>
      </w:r>
      <w:r w:rsidR="0090003E" w:rsidRPr="0090003E">
        <w:t>ÖNORM EN ISO 12567-1/AC</w:t>
      </w:r>
      <w:r w:rsidR="0090003E">
        <w:t xml:space="preserve">, </w:t>
      </w:r>
      <w:r w:rsidR="0090003E" w:rsidRPr="0090003E">
        <w:t>(Berichtigung der englischen Fassung)</w:t>
      </w:r>
      <w:r w:rsidR="0090003E">
        <w:t>,</w:t>
      </w:r>
      <w:r w:rsidR="0090003E">
        <w:br/>
      </w:r>
      <w:r w:rsidR="0090003E" w:rsidRPr="0090003E">
        <w:t>Ausgabedatum:  2010 12 15</w:t>
      </w:r>
    </w:p>
  </w:endnote>
  <w:endnote w:id="11">
    <w:p w14:paraId="4D1B2BA7" w14:textId="35881240" w:rsidR="0090003E" w:rsidRPr="0090003E" w:rsidRDefault="0090003E">
      <w:pPr>
        <w:pStyle w:val="Endnotentext"/>
      </w:pPr>
      <w:r>
        <w:t>[</w:t>
      </w:r>
      <w:r>
        <w:rPr>
          <w:rStyle w:val="Endnotenzeichen"/>
        </w:rPr>
        <w:endnoteRef/>
      </w:r>
      <w:r>
        <w:t>]</w:t>
      </w:r>
      <w:r>
        <w:tab/>
      </w:r>
      <w:r w:rsidR="009949E9" w:rsidRPr="009949E9">
        <w:t>ÖNORM EN ISO 12567-2</w:t>
      </w:r>
      <w:r w:rsidR="009949E9">
        <w:t xml:space="preserve">; </w:t>
      </w:r>
      <w:r w:rsidR="009949E9" w:rsidRPr="009949E9">
        <w:t>Wärmetechnisches Verhalten von Fenstern und Türen - Bestimmung des Wärmedurchgangskoeffizienten mittels des Heizkastenverfahrens - Teil 2: Dachflächenfenster und andere auskragende Fenster (ISO 12567-2:2005)</w:t>
      </w:r>
      <w:r w:rsidR="009949E9">
        <w:t xml:space="preserve">, </w:t>
      </w:r>
      <w:r w:rsidR="009949E9" w:rsidRPr="009949E9">
        <w:t>Ausgabedatum: 2006 03 01</w:t>
      </w:r>
    </w:p>
  </w:endnote>
  <w:endnote w:id="12">
    <w:p w14:paraId="16C2D3D7" w14:textId="2FF9096F" w:rsidR="001D646A" w:rsidRPr="001D646A" w:rsidRDefault="001D646A">
      <w:pPr>
        <w:pStyle w:val="Endnotentext"/>
      </w:pPr>
      <w:r>
        <w:t>[</w:t>
      </w:r>
      <w:r>
        <w:rPr>
          <w:rStyle w:val="Endnotenzeichen"/>
        </w:rPr>
        <w:endnoteRef/>
      </w:r>
      <w:r>
        <w:t>]</w:t>
      </w:r>
      <w:r>
        <w:tab/>
        <w:t>ÖNOM EN ISO 17025, Allgemeine Anforderungen an die Kompetenz von Prüf- und Kalibrierlaboratorien; Ausgabe: 2018-02-15</w:t>
      </w:r>
    </w:p>
  </w:endnote>
  <w:endnote w:id="13">
    <w:p w14:paraId="68EA8577" w14:textId="65035A6D" w:rsidR="00B60E8D" w:rsidRPr="00B60E8D" w:rsidRDefault="00B60E8D">
      <w:pPr>
        <w:pStyle w:val="Endnotentext"/>
      </w:pPr>
      <w:r>
        <w:t>[</w:t>
      </w:r>
      <w:r>
        <w:rPr>
          <w:rStyle w:val="Endnotenzeichen"/>
        </w:rPr>
        <w:endnoteRef/>
      </w:r>
      <w:r>
        <w:t>]</w:t>
      </w:r>
      <w:r>
        <w:tab/>
      </w:r>
      <w:r w:rsidRPr="00B60E8D">
        <w:t>ÖNORM EN 410</w:t>
      </w:r>
      <w:r>
        <w:t xml:space="preserve">; </w:t>
      </w:r>
      <w:r w:rsidR="002C126C" w:rsidRPr="002C126C">
        <w:t>Glas im Bauwesen - Bestimmung der licht</w:t>
      </w:r>
      <w:r w:rsidR="008A1016">
        <w:t>t</w:t>
      </w:r>
      <w:r w:rsidR="002C126C" w:rsidRPr="002C126C">
        <w:t>echnischen und strahlungsphysikalischen Kenngrößen von Verglasungen</w:t>
      </w:r>
      <w:r w:rsidR="002C126C">
        <w:t xml:space="preserve">, </w:t>
      </w:r>
      <w:r w:rsidR="002C126C" w:rsidRPr="002C126C">
        <w:t>Ausgabedatum:  2011 04 15</w:t>
      </w:r>
    </w:p>
  </w:endnote>
  <w:endnote w:id="14">
    <w:p w14:paraId="43ABEE8C" w14:textId="77777777" w:rsidR="00EA775D" w:rsidRPr="00CF732D" w:rsidRDefault="00EA775D" w:rsidP="00EA775D">
      <w:pPr>
        <w:pStyle w:val="Endnotentext"/>
      </w:pPr>
      <w:r>
        <w:t>[</w:t>
      </w:r>
      <w:r>
        <w:rPr>
          <w:rStyle w:val="Endnotenzeichen"/>
        </w:rPr>
        <w:endnoteRef/>
      </w:r>
      <w:r>
        <w:t>]</w:t>
      </w:r>
      <w:r>
        <w:tab/>
        <w:t>ÖNORM EN 1027, F</w:t>
      </w:r>
      <w:r w:rsidRPr="00AB7009">
        <w:t xml:space="preserve">enster und Türen - Schlagregendichtheit </w:t>
      </w:r>
      <w:r>
        <w:t>–</w:t>
      </w:r>
      <w:r w:rsidRPr="00AB7009">
        <w:t xml:space="preserve"> Prüfverfahren Ausgabedatum: 2016 08 15</w:t>
      </w:r>
    </w:p>
  </w:endnote>
  <w:endnote w:id="15">
    <w:p w14:paraId="35EB58B6" w14:textId="77777777" w:rsidR="00EA775D" w:rsidRPr="00EE5F21" w:rsidRDefault="00EA775D" w:rsidP="00EA775D">
      <w:pPr>
        <w:pStyle w:val="Endnotentext"/>
      </w:pPr>
      <w:r>
        <w:t>[</w:t>
      </w:r>
      <w:r>
        <w:rPr>
          <w:rStyle w:val="Endnotenzeichen"/>
        </w:rPr>
        <w:endnoteRef/>
      </w:r>
      <w:r>
        <w:t>]</w:t>
      </w:r>
      <w:r>
        <w:tab/>
      </w:r>
      <w:r w:rsidRPr="00EE5F21">
        <w:t>ÖNORM EN 12208</w:t>
      </w:r>
      <w:r>
        <w:t xml:space="preserve">, </w:t>
      </w:r>
      <w:r w:rsidRPr="00882BEA">
        <w:t xml:space="preserve">Fenster und Türen - Schlagregendichtheit </w:t>
      </w:r>
      <w:r>
        <w:t>–</w:t>
      </w:r>
      <w:r w:rsidRPr="00882BEA">
        <w:t xml:space="preserve"> Klassifizierung</w:t>
      </w:r>
      <w:r>
        <w:br/>
      </w:r>
      <w:r w:rsidRPr="00882BEA">
        <w:t>Ausgabedatum: 2000 02 01</w:t>
      </w:r>
    </w:p>
  </w:endnote>
  <w:endnote w:id="16">
    <w:p w14:paraId="73F0F9BB" w14:textId="4CD4A0A9" w:rsidR="00C916E7" w:rsidRPr="00C916E7" w:rsidRDefault="00C916E7">
      <w:pPr>
        <w:pStyle w:val="Endnotentext"/>
      </w:pPr>
      <w:r>
        <w:t>[</w:t>
      </w:r>
      <w:r>
        <w:rPr>
          <w:rStyle w:val="Endnotenzeichen"/>
        </w:rPr>
        <w:endnoteRef/>
      </w:r>
      <w:r>
        <w:t>]</w:t>
      </w:r>
      <w:r>
        <w:tab/>
      </w:r>
      <w:r w:rsidR="00BA0493" w:rsidRPr="00BA0493">
        <w:t>ÖNORM B 5339</w:t>
      </w:r>
      <w:r w:rsidR="00BA0493">
        <w:t xml:space="preserve">, </w:t>
      </w:r>
      <w:r w:rsidR="00BA0493" w:rsidRPr="00BA0493">
        <w:t>Außentüren - Anforderungen - Ergänzungen zur ÖNORM EN 14351-1</w:t>
      </w:r>
      <w:r w:rsidR="00BA0493">
        <w:t xml:space="preserve">; </w:t>
      </w:r>
      <w:r w:rsidR="00BA0493" w:rsidRPr="00BA0493">
        <w:t>Ausgabedatum: 2009 04 15</w:t>
      </w:r>
    </w:p>
  </w:endnote>
  <w:endnote w:id="17">
    <w:p w14:paraId="411362BA" w14:textId="7987E160" w:rsidR="00BA0493" w:rsidRPr="00BA0493" w:rsidRDefault="00831A9B">
      <w:pPr>
        <w:pStyle w:val="Endnotentext"/>
      </w:pPr>
      <w:r>
        <w:t>[</w:t>
      </w:r>
      <w:r w:rsidR="00BA0493">
        <w:rPr>
          <w:rStyle w:val="Endnotenzeichen"/>
        </w:rPr>
        <w:endnoteRef/>
      </w:r>
      <w:r>
        <w:t>]</w:t>
      </w:r>
      <w:r>
        <w:tab/>
      </w:r>
      <w:r w:rsidRPr="00831A9B">
        <w:t>ÖNORM B 5300</w:t>
      </w:r>
      <w:r>
        <w:t xml:space="preserve">, </w:t>
      </w:r>
      <w:r w:rsidR="00570FBB" w:rsidRPr="00570FBB">
        <w:t>Fenster - Anforderungen - Ergänzungen zur ÖNORM EN 14351-1</w:t>
      </w:r>
      <w:r w:rsidR="00570FBB">
        <w:t xml:space="preserve">; </w:t>
      </w:r>
      <w:r w:rsidR="00570FBB" w:rsidRPr="00570FBB">
        <w:t>Ausgabedatum: 2007 11 01</w:t>
      </w:r>
    </w:p>
  </w:endnote>
  <w:endnote w:id="18">
    <w:p w14:paraId="1151034E" w14:textId="7DEE0C9F" w:rsidR="005A2CE5" w:rsidRPr="005A2CE5" w:rsidRDefault="005A2CE5">
      <w:pPr>
        <w:pStyle w:val="Endnotentext"/>
      </w:pPr>
      <w:r>
        <w:t>[</w:t>
      </w:r>
      <w:r>
        <w:rPr>
          <w:rStyle w:val="Endnotenzeichen"/>
        </w:rPr>
        <w:endnoteRef/>
      </w:r>
      <w:r>
        <w:t>]</w:t>
      </w:r>
      <w:r>
        <w:tab/>
      </w:r>
      <w:r w:rsidR="00F02E25" w:rsidRPr="00F02E25">
        <w:t>ÖNORM EN 1026</w:t>
      </w:r>
      <w:r w:rsidR="00F02E25">
        <w:t xml:space="preserve">; </w:t>
      </w:r>
      <w:r w:rsidR="00F02E25" w:rsidRPr="00F02E25">
        <w:t xml:space="preserve">Fenster und Türen - Luftdurchlässigkeit </w:t>
      </w:r>
      <w:r w:rsidR="00F02E25">
        <w:t>–</w:t>
      </w:r>
      <w:r w:rsidR="00F02E25" w:rsidRPr="00F02E25">
        <w:t xml:space="preserve"> Prüfverfahren</w:t>
      </w:r>
      <w:r w:rsidR="00F02E25">
        <w:br/>
      </w:r>
      <w:r w:rsidR="00F02E25" w:rsidRPr="00F02E25">
        <w:t>Ausgabedatum:  2016 08 15</w:t>
      </w:r>
    </w:p>
  </w:endnote>
  <w:endnote w:id="19">
    <w:p w14:paraId="21D01A15" w14:textId="7FB3D53C" w:rsidR="00555465" w:rsidRPr="00555465" w:rsidRDefault="00555465">
      <w:pPr>
        <w:pStyle w:val="Endnotentext"/>
      </w:pPr>
      <w:r>
        <w:t>[</w:t>
      </w:r>
      <w:r>
        <w:rPr>
          <w:rStyle w:val="Endnotenzeichen"/>
        </w:rPr>
        <w:endnoteRef/>
      </w:r>
      <w:r>
        <w:t>]</w:t>
      </w:r>
      <w:r>
        <w:tab/>
      </w:r>
      <w:r w:rsidR="00995F8E" w:rsidRPr="00995F8E">
        <w:t>ÖNORM EN 12207</w:t>
      </w:r>
      <w:r w:rsidR="007362C0">
        <w:t xml:space="preserve">, </w:t>
      </w:r>
      <w:r w:rsidR="007362C0" w:rsidRPr="007362C0">
        <w:t xml:space="preserve">Fenster und Türen - Luftdurchlässigkeit </w:t>
      </w:r>
      <w:r w:rsidR="007362C0">
        <w:t>–</w:t>
      </w:r>
      <w:r w:rsidR="007362C0" w:rsidRPr="007362C0">
        <w:t xml:space="preserve"> Klassifizierung</w:t>
      </w:r>
      <w:r w:rsidR="007362C0">
        <w:br/>
      </w:r>
      <w:r w:rsidR="007362C0" w:rsidRPr="007362C0">
        <w:t>Ausgabedatum:  2017 02 01</w:t>
      </w:r>
      <w:r w:rsidR="00995F8E">
        <w:br/>
      </w:r>
    </w:p>
  </w:endnote>
  <w:endnote w:id="20">
    <w:p w14:paraId="629CC45A" w14:textId="4328F813" w:rsidR="006E2978" w:rsidRPr="006E2978" w:rsidRDefault="008A3117">
      <w:pPr>
        <w:pStyle w:val="Endnotentext"/>
      </w:pPr>
      <w:r>
        <w:t>[</w:t>
      </w:r>
      <w:r w:rsidR="006E2978">
        <w:rPr>
          <w:rStyle w:val="Endnotenzeichen"/>
        </w:rPr>
        <w:endnoteRef/>
      </w:r>
      <w:r>
        <w:t>]</w:t>
      </w:r>
      <w:r>
        <w:tab/>
      </w:r>
      <w:r w:rsidRPr="008A3117">
        <w:t>ÖNORM EN 1121</w:t>
      </w:r>
      <w:r>
        <w:t xml:space="preserve">; </w:t>
      </w:r>
      <w:r w:rsidRPr="008A3117">
        <w:t xml:space="preserve">Türen - Verhalten zwischen zwei unterschiedlichen Klimaten </w:t>
      </w:r>
      <w:r>
        <w:t>–</w:t>
      </w:r>
      <w:r w:rsidRPr="008A3117">
        <w:t xml:space="preserve"> Prüfverfahren</w:t>
      </w:r>
      <w:r>
        <w:t xml:space="preserve">; </w:t>
      </w:r>
      <w:r w:rsidRPr="008A3117">
        <w:t>Ausgabedatum: 2000 10 01</w:t>
      </w:r>
    </w:p>
  </w:endnote>
  <w:endnote w:id="21">
    <w:p w14:paraId="771C61B2" w14:textId="4B644CA4" w:rsidR="00C53026" w:rsidRPr="00C53026" w:rsidRDefault="00C53026">
      <w:pPr>
        <w:pStyle w:val="Endnotentext"/>
      </w:pPr>
      <w:r>
        <w:t>[</w:t>
      </w:r>
      <w:r>
        <w:rPr>
          <w:rStyle w:val="Endnotenzeichen"/>
        </w:rPr>
        <w:endnoteRef/>
      </w:r>
      <w:r>
        <w:t>]</w:t>
      </w:r>
      <w:r>
        <w:tab/>
      </w:r>
      <w:r w:rsidRPr="00555465">
        <w:t>ÖNORM EN 12219</w:t>
      </w:r>
      <w:r>
        <w:t xml:space="preserve">; </w:t>
      </w:r>
      <w:r w:rsidRPr="00555465">
        <w:t>Türen - Klimaeinflüsse - Anforderungen und Klassifizierung</w:t>
      </w:r>
      <w:r>
        <w:br/>
      </w:r>
      <w:r w:rsidRPr="00555465">
        <w:t>Ausgabedatum:  2000 02 01</w:t>
      </w:r>
    </w:p>
  </w:endnote>
  <w:endnote w:id="22">
    <w:p w14:paraId="129A7D1D" w14:textId="7DA71320" w:rsidR="00F3170B" w:rsidRPr="00F3170B" w:rsidRDefault="006F1F25" w:rsidP="009701CE">
      <w:pPr>
        <w:pStyle w:val="Endnotentext"/>
      </w:pPr>
      <w:r>
        <w:t>[</w:t>
      </w:r>
      <w:r w:rsidR="00F3170B">
        <w:rPr>
          <w:rStyle w:val="Endnotenzeichen"/>
        </w:rPr>
        <w:endnoteRef/>
      </w:r>
      <w:r>
        <w:t>]</w:t>
      </w:r>
      <w:r w:rsidR="00F3170B">
        <w:tab/>
      </w:r>
      <w:proofErr w:type="spellStart"/>
      <w:r w:rsidR="009701CE">
        <w:t>ift</w:t>
      </w:r>
      <w:proofErr w:type="spellEnd"/>
      <w:r w:rsidR="009701CE">
        <w:t>-Richtlinie HO-10/1 - Massive, keilgezinkte und lamellierte Profile für Holzfenster, Anforderungen und Prüfung</w:t>
      </w:r>
      <w:r w:rsidR="00393166">
        <w:t>, November 2002</w:t>
      </w:r>
    </w:p>
  </w:endnote>
  <w:endnote w:id="23">
    <w:p w14:paraId="544D2F7F" w14:textId="77777777" w:rsidR="000D5119" w:rsidRPr="004F3615" w:rsidRDefault="000D5119" w:rsidP="000D5119">
      <w:pPr>
        <w:pStyle w:val="Endnotentext"/>
        <w:spacing w:before="60"/>
        <w:rPr>
          <w:rFonts w:ascii="EU Albertina" w:hAnsi="EU Albertina" w:cs="EU Albertina"/>
          <w:sz w:val="19"/>
          <w:szCs w:val="19"/>
        </w:rPr>
      </w:pPr>
      <w:r w:rsidRPr="004F3615">
        <w:t>[</w:t>
      </w:r>
      <w:r w:rsidRPr="00B46F5D">
        <w:endnoteRef/>
      </w:r>
      <w:r w:rsidRPr="004F3615">
        <w:t>]</w:t>
      </w:r>
      <w:r w:rsidRPr="004F3615">
        <w:tab/>
        <w:t xml:space="preserve">Verordnung (EU) Nr. 2023/1115 über die Bereitstellung bestimmter Rohstoffe und Erzeugnisse, die mit Entwaldung und Waldschädigung in Verbindung stehen, auf dem Unionsmarkt und ihre Ausfuhr aus der Union sowie zur Aufhebung der Verordnung (EU) Nr. 995/2010, </w:t>
      </w:r>
      <w:proofErr w:type="spellStart"/>
      <w:r w:rsidRPr="004F3615">
        <w:t>ABl.</w:t>
      </w:r>
      <w:proofErr w:type="spellEnd"/>
      <w:r w:rsidRPr="004F3615">
        <w:t xml:space="preserve"> L 150/206 vom 31. Mai 2023 </w:t>
      </w:r>
      <w:proofErr w:type="spellStart"/>
      <w:r w:rsidRPr="004F3615">
        <w:t>idgF</w:t>
      </w:r>
      <w:proofErr w:type="spellEnd"/>
    </w:p>
  </w:endnote>
  <w:endnote w:id="24">
    <w:p w14:paraId="3023FF2B" w14:textId="77777777" w:rsidR="000D5119" w:rsidRPr="008824AA" w:rsidRDefault="000D5119" w:rsidP="000D5119">
      <w:pPr>
        <w:pStyle w:val="Endnotentext"/>
        <w:jc w:val="both"/>
      </w:pPr>
      <w:r w:rsidRPr="00B46F5D">
        <w:t>[</w:t>
      </w:r>
      <w:r w:rsidRPr="00B46F5D">
        <w:endnoteRef/>
      </w:r>
      <w:r w:rsidRPr="00B46F5D">
        <w:t>]</w:t>
      </w:r>
      <w:r w:rsidRPr="00B46F5D">
        <w:tab/>
      </w:r>
      <w:r w:rsidRPr="00700359">
        <w:rPr>
          <w:rFonts w:cs="Arial"/>
        </w:rPr>
        <w:t>Verordnung des Bundesministers für Land- und Forstwirtschaft, Umwelt und Wasserwirtschaft über das Recycling von Altholz in der Holzwerkstoffindustrie (Recyclingholz</w:t>
      </w:r>
      <w:r>
        <w:rPr>
          <w:rFonts w:cs="Arial"/>
        </w:rPr>
        <w:t>verordnung</w:t>
      </w:r>
      <w:r w:rsidRPr="00700359">
        <w:rPr>
          <w:rFonts w:cs="Arial"/>
        </w:rPr>
        <w:t xml:space="preserve">) </w:t>
      </w:r>
      <w:proofErr w:type="spellStart"/>
      <w:r w:rsidRPr="00700359">
        <w:rPr>
          <w:rFonts w:cs="Arial"/>
        </w:rPr>
        <w:t>StF</w:t>
      </w:r>
      <w:proofErr w:type="spellEnd"/>
      <w:r w:rsidRPr="00700359">
        <w:rPr>
          <w:rFonts w:cs="Arial"/>
        </w:rPr>
        <w:t xml:space="preserve">: BGBl. </w:t>
      </w:r>
      <w:r w:rsidRPr="008824AA">
        <w:rPr>
          <w:rFonts w:cs="Arial"/>
        </w:rPr>
        <w:t>II Nr. 160/2012</w:t>
      </w:r>
    </w:p>
  </w:endnote>
  <w:endnote w:id="25">
    <w:p w14:paraId="004C5BFB" w14:textId="77777777" w:rsidR="000317DF" w:rsidRPr="007F6468" w:rsidRDefault="000317DF" w:rsidP="000317DF">
      <w:pPr>
        <w:pStyle w:val="Endnotentext"/>
        <w:rPr>
          <w:rStyle w:val="Hyperlink"/>
          <w:rFonts w:cs="Arial"/>
          <w:color w:val="1F497D"/>
          <w:sz w:val="22"/>
          <w:szCs w:val="22"/>
          <w:u w:val="none"/>
          <w:lang w:val="de-DE" w:eastAsia="en-US"/>
        </w:rPr>
      </w:pPr>
      <w:r w:rsidRPr="007F6468">
        <w:t>[</w:t>
      </w:r>
      <w:r w:rsidRPr="007F6468">
        <w:endnoteRef/>
      </w:r>
      <w:r w:rsidRPr="007F6468">
        <w:t>]</w:t>
      </w:r>
      <w:r w:rsidRPr="007F6468">
        <w:tab/>
      </w:r>
      <w:r>
        <w:t xml:space="preserve">Abfallwirtschaftsgesetz 2002 - AWG 2002, </w:t>
      </w:r>
      <w:r w:rsidRPr="007F6468">
        <w:t>BGBl. I Nr. 102/2002</w:t>
      </w:r>
      <w:r>
        <w:t xml:space="preserve"> </w:t>
      </w:r>
      <w:proofErr w:type="spellStart"/>
      <w:r>
        <w:t>idgF</w:t>
      </w:r>
      <w:proofErr w:type="spellEnd"/>
      <w:r>
        <w:br/>
      </w:r>
      <w:hyperlink r:id="rId1" w:history="1">
        <w:r w:rsidRPr="00184030">
          <w:rPr>
            <w:rStyle w:val="Hyperlink"/>
            <w:sz w:val="24"/>
          </w:rPr>
          <w:t>Abfallwirtschaftskonzept - Leitfaden zur Erstellung</w:t>
        </w:r>
      </w:hyperlink>
    </w:p>
  </w:endnote>
  <w:endnote w:id="26">
    <w:p w14:paraId="0C7164AF" w14:textId="77777777" w:rsidR="000317DF" w:rsidRPr="007F6468" w:rsidRDefault="000317DF" w:rsidP="000317DF">
      <w:pPr>
        <w:pStyle w:val="Endnotentext"/>
      </w:pPr>
      <w:r w:rsidRPr="007F6468">
        <w:t>[</w:t>
      </w:r>
      <w:r w:rsidRPr="007F6468">
        <w:endnoteRef/>
      </w:r>
      <w:r w:rsidRPr="007F6468">
        <w:t>]</w:t>
      </w:r>
      <w:r w:rsidRPr="007F6468">
        <w:tab/>
        <w:t xml:space="preserve">Verordnung (EG) Nr. 1221/2009 über die freiwillige Teilnahme von Organisationen an einem Gemeinschaftssystem für Umweltmanagement und Umweltbetriebsprüfung (EMAS), </w:t>
      </w:r>
      <w:proofErr w:type="spellStart"/>
      <w:r>
        <w:t>ABl.</w:t>
      </w:r>
      <w:proofErr w:type="spellEnd"/>
      <w:r>
        <w:t xml:space="preserve"> Nr. L 342 vom 22.12.2009 S.1 </w:t>
      </w:r>
      <w:proofErr w:type="spellStart"/>
      <w:r>
        <w:t>idgF</w:t>
      </w:r>
      <w:proofErr w:type="spellEnd"/>
    </w:p>
  </w:endnote>
  <w:endnote w:id="27">
    <w:p w14:paraId="75303F66" w14:textId="77777777" w:rsidR="000317DF" w:rsidRPr="007F6468" w:rsidRDefault="000317DF" w:rsidP="000317DF">
      <w:pPr>
        <w:pStyle w:val="Endnotentext"/>
      </w:pPr>
      <w:r w:rsidRPr="007F6468">
        <w:t>[</w:t>
      </w:r>
      <w:r w:rsidRPr="007F6468">
        <w:rPr>
          <w:rStyle w:val="Endnotenzeichen"/>
        </w:rPr>
        <w:endnoteRef/>
      </w:r>
      <w:r w:rsidRPr="007F6468">
        <w:t>]</w:t>
      </w:r>
      <w:r w:rsidRPr="007F6468">
        <w:tab/>
        <w:t xml:space="preserve">ÖNORM EN ISO 14001: 2015, </w:t>
      </w:r>
      <w:r w:rsidRPr="00F444DC">
        <w:t>Umweltmanagementsysteme - Anforderungen mit Anleitung zur Anwendung</w:t>
      </w:r>
    </w:p>
  </w:endnote>
  <w:endnote w:id="28">
    <w:p w14:paraId="35534317" w14:textId="19852828" w:rsidR="00D24265" w:rsidRPr="007A68C2" w:rsidRDefault="00D24265">
      <w:pPr>
        <w:pStyle w:val="Endnotentext"/>
        <w:rPr>
          <w:lang w:val="de-DE"/>
        </w:rPr>
      </w:pPr>
      <w:r>
        <w:t>[</w:t>
      </w:r>
      <w:r>
        <w:rPr>
          <w:rStyle w:val="Endnotenzeichen"/>
        </w:rPr>
        <w:endnoteRef/>
      </w:r>
      <w:r>
        <w:t>]</w:t>
      </w:r>
      <w:r>
        <w:tab/>
        <w:t>Gütevorschriften für Holzfenster und Holz/Aluminium-Fenster</w:t>
      </w:r>
      <w:r w:rsidR="00B24A41">
        <w:t>, ausgearbeitet von der ARGE Holzfenster und der Holzforschung Austria, im Rahmen der Österreichischen Arbeitsgemeinschaft zur Förderung der Qualität</w:t>
      </w:r>
      <w:r w:rsidR="006574FF">
        <w:br/>
        <w:t>September 1999</w:t>
      </w:r>
    </w:p>
  </w:endnote>
  <w:endnote w:id="29">
    <w:p w14:paraId="1D5B668E" w14:textId="5DDFF677" w:rsidR="00141CB5" w:rsidRPr="00141CB5" w:rsidRDefault="005D1BAF" w:rsidP="005D1BAF">
      <w:pPr>
        <w:pStyle w:val="Endnotentext"/>
        <w:rPr>
          <w:lang w:val="de-DE"/>
        </w:rPr>
      </w:pPr>
      <w:r>
        <w:t>[</w:t>
      </w:r>
      <w:r w:rsidR="00141CB5">
        <w:rPr>
          <w:rStyle w:val="Endnotenzeichen"/>
        </w:rPr>
        <w:endnoteRef/>
      </w:r>
      <w:r>
        <w:t>]</w:t>
      </w:r>
      <w:r>
        <w:tab/>
      </w:r>
      <w:r w:rsidR="00E649D8" w:rsidRPr="00E649D8">
        <w:t>ÖNORM EN 335</w:t>
      </w:r>
      <w:r w:rsidR="00E649D8">
        <w:t xml:space="preserve">; </w:t>
      </w:r>
      <w:r w:rsidR="00E649D8" w:rsidRPr="00E649D8">
        <w:t>Dauerhaftigkeit von Holz und Holzprodukten - Gebrauchsklassen: Definitionen, Anwendung bei Vollholz und Holzprodukten</w:t>
      </w:r>
      <w:r w:rsidR="00E649D8">
        <w:br/>
      </w:r>
      <w:r w:rsidR="00E649D8" w:rsidRPr="00E649D8">
        <w:rPr>
          <w:lang w:val="de-DE"/>
        </w:rPr>
        <w:t>Ausgabedatum: 2013 05 01</w:t>
      </w:r>
    </w:p>
  </w:endnote>
  <w:endnote w:id="30">
    <w:p w14:paraId="09E22485" w14:textId="480AE2CF" w:rsidR="005D1BAF" w:rsidRPr="005D1BAF" w:rsidRDefault="005D1BAF">
      <w:pPr>
        <w:pStyle w:val="Endnotentext"/>
        <w:rPr>
          <w:lang w:val="de-DE"/>
        </w:rPr>
      </w:pPr>
      <w:r>
        <w:t>[</w:t>
      </w:r>
      <w:r>
        <w:rPr>
          <w:rStyle w:val="Endnotenzeichen"/>
        </w:rPr>
        <w:endnoteRef/>
      </w:r>
      <w:r>
        <w:t>]</w:t>
      </w:r>
      <w:r>
        <w:tab/>
      </w:r>
      <w:r w:rsidR="00395CA4">
        <w:t>ÖNORM EN 350; Dauerhaftigkeit von Holz und Holzprodukten - Prüfung und Klassifikation der Dauerhaftigkeit von Holz und Holzprodukten gegen biologischen Angriff, Ausgabedatum:  2017 08 01</w:t>
      </w:r>
    </w:p>
  </w:endnote>
  <w:endnote w:id="31">
    <w:p w14:paraId="0649C3C4" w14:textId="569EA51D" w:rsidR="00BF67FE" w:rsidRPr="00BF67FE" w:rsidRDefault="00BF67FE">
      <w:pPr>
        <w:pStyle w:val="Endnotentext"/>
        <w:rPr>
          <w:lang w:val="de-DE"/>
        </w:rPr>
      </w:pPr>
      <w:r>
        <w:t>[</w:t>
      </w:r>
      <w:r>
        <w:rPr>
          <w:rStyle w:val="Endnotenzeichen"/>
        </w:rPr>
        <w:endnoteRef/>
      </w:r>
      <w:r>
        <w:t>]</w:t>
      </w:r>
      <w:r>
        <w:tab/>
      </w:r>
      <w:r w:rsidR="00137796" w:rsidRPr="00137796">
        <w:t>ÖNORM B 3802-2</w:t>
      </w:r>
      <w:r w:rsidR="00137796">
        <w:t xml:space="preserve">; </w:t>
      </w:r>
      <w:r w:rsidR="00137796" w:rsidRPr="00137796">
        <w:t>Holzschutz im Bauwesen - Teil 2: Baulicher Schutz des Holzes</w:t>
      </w:r>
      <w:r w:rsidR="00137796">
        <w:t xml:space="preserve">; </w:t>
      </w:r>
      <w:r w:rsidR="00137796" w:rsidRPr="00137796">
        <w:t>Ausgabedatum: 2015 01 15</w:t>
      </w:r>
    </w:p>
  </w:endnote>
  <w:endnote w:id="32">
    <w:p w14:paraId="67FEEA06" w14:textId="024B70DD" w:rsidR="00226322" w:rsidRPr="00226322" w:rsidRDefault="00226322">
      <w:pPr>
        <w:pStyle w:val="Endnotentext"/>
      </w:pPr>
      <w:r>
        <w:t>[</w:t>
      </w:r>
      <w:r>
        <w:rPr>
          <w:rStyle w:val="Endnotenzeichen"/>
        </w:rPr>
        <w:endnoteRef/>
      </w:r>
      <w:r>
        <w:t>]</w:t>
      </w:r>
      <w:r>
        <w:tab/>
      </w:r>
      <w:r w:rsidR="00EC5C5D" w:rsidRPr="00EC5C5D">
        <w:t>ÖNORM B 5312</w:t>
      </w:r>
      <w:r w:rsidR="00EC5C5D">
        <w:t xml:space="preserve">; </w:t>
      </w:r>
      <w:r w:rsidR="00EC5C5D" w:rsidRPr="00EC5C5D">
        <w:t xml:space="preserve">Holzfenster und Holz-Alufenster </w:t>
      </w:r>
      <w:r w:rsidR="00EC5C5D">
        <w:t>–</w:t>
      </w:r>
      <w:r w:rsidR="00EC5C5D" w:rsidRPr="00EC5C5D">
        <w:t xml:space="preserve"> Konstruktionsregeln</w:t>
      </w:r>
      <w:r w:rsidR="00EC5C5D">
        <w:br/>
      </w:r>
      <w:r w:rsidR="00EC5C5D" w:rsidRPr="00EC5C5D">
        <w:t>Ausgabedatum:  2021 12 01</w:t>
      </w:r>
    </w:p>
  </w:endnote>
  <w:endnote w:id="33">
    <w:p w14:paraId="344ECA54" w14:textId="69E20042" w:rsidR="00EC5C5D" w:rsidRPr="00EC5C5D" w:rsidRDefault="00EC5C5D">
      <w:pPr>
        <w:pStyle w:val="Endnotentext"/>
      </w:pPr>
      <w:r>
        <w:t>[</w:t>
      </w:r>
      <w:r>
        <w:rPr>
          <w:rStyle w:val="Endnotenzeichen"/>
        </w:rPr>
        <w:endnoteRef/>
      </w:r>
      <w:r>
        <w:t>]</w:t>
      </w:r>
      <w:r>
        <w:tab/>
      </w:r>
      <w:r w:rsidR="00A147B1" w:rsidRPr="00A147B1">
        <w:t>Merkblatt HM. 01</w:t>
      </w:r>
      <w:r w:rsidR="00A147B1">
        <w:t>;</w:t>
      </w:r>
      <w:r w:rsidR="00A147B1" w:rsidRPr="00A147B1">
        <w:t xml:space="preserve"> Richtlinie für Holz-Metall-Fenster-Konstruktionen (Hrsg.: Verband Fenster + Fassade)</w:t>
      </w:r>
      <w:r w:rsidR="00A147B1">
        <w:t>;</w:t>
      </w:r>
      <w:r w:rsidR="00A147B1" w:rsidRPr="00A147B1">
        <w:t xml:space="preserve"> </w:t>
      </w:r>
      <w:r w:rsidR="00B67B6A">
        <w:t>Juli 2019</w:t>
      </w:r>
    </w:p>
  </w:endnote>
  <w:endnote w:id="34">
    <w:p w14:paraId="6C3B42B4" w14:textId="12658469" w:rsidR="009D5550" w:rsidRPr="009D5550" w:rsidRDefault="00475894">
      <w:pPr>
        <w:pStyle w:val="Endnotentext"/>
      </w:pPr>
      <w:r>
        <w:t>[</w:t>
      </w:r>
      <w:r w:rsidR="009D5550">
        <w:rPr>
          <w:rStyle w:val="Endnotenzeichen"/>
        </w:rPr>
        <w:endnoteRef/>
      </w:r>
      <w:r>
        <w:t>]</w:t>
      </w:r>
      <w:r>
        <w:tab/>
      </w:r>
      <w:r w:rsidR="00DD5D4A" w:rsidRPr="00DD5D4A">
        <w:t>ÖNORM B 5320</w:t>
      </w:r>
      <w:r w:rsidR="00DD5D4A">
        <w:t xml:space="preserve">, </w:t>
      </w:r>
      <w:r w:rsidR="00DD5D4A" w:rsidRPr="00DD5D4A">
        <w:t>Einbau von Fenstern und Türen in Wände - Planung und Ausführung des Bau- und des Fenster-/Türanschlusses</w:t>
      </w:r>
      <w:r w:rsidR="00DD5D4A">
        <w:t>;</w:t>
      </w:r>
      <w:r w:rsidR="00DD5D4A">
        <w:br/>
      </w:r>
      <w:r w:rsidR="00DD5D4A" w:rsidRPr="00DD5D4A">
        <w:t>Ausgabedatum:  2024 11 01</w:t>
      </w:r>
    </w:p>
  </w:endnote>
  <w:endnote w:id="35">
    <w:p w14:paraId="140594B1" w14:textId="77777777" w:rsidR="006C590B" w:rsidRDefault="006C590B" w:rsidP="006C590B">
      <w:pPr>
        <w:pStyle w:val="Endnotentext"/>
      </w:pPr>
      <w:r w:rsidRPr="007F6468">
        <w:t>[</w:t>
      </w:r>
      <w:r w:rsidRPr="007F6468">
        <w:endnoteRef/>
      </w:r>
      <w:r w:rsidRPr="007F6468">
        <w:t>]</w:t>
      </w:r>
      <w:r w:rsidRPr="007F6468">
        <w:tab/>
      </w:r>
      <w:r w:rsidRPr="00677F59">
        <w:t xml:space="preserve">Verpackungsverordnung 2014 – VVO 2014, BGBl II. 184/2014 </w:t>
      </w:r>
      <w:proofErr w:type="spellStart"/>
      <w:r w:rsidRPr="00677F59">
        <w:t>idgF</w:t>
      </w:r>
      <w:proofErr w:type="spellEnd"/>
      <w:r w:rsidRPr="00677F59">
        <w:br/>
      </w:r>
      <w:r w:rsidRPr="00677F59">
        <w:rPr>
          <w:i/>
        </w:rPr>
        <w:t xml:space="preserve">Weitere Informationen </w:t>
      </w:r>
      <w:r w:rsidRPr="00677F59">
        <w:t xml:space="preserve">dazu finden Sie hier: </w:t>
      </w:r>
      <w:r w:rsidRPr="00677F59">
        <w:br/>
      </w:r>
      <w:hyperlink r:id="rId2" w:history="1">
        <w:r w:rsidRPr="00677F59">
          <w:rPr>
            <w:rStyle w:val="Hyperlink"/>
          </w:rPr>
          <w:t>Verpackungsverordnung 2014 (bmk.gv.at)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EU 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72D9" w14:textId="77777777" w:rsidR="00FA7E3F" w:rsidRDefault="00B57F14" w:rsidP="006F5AA9">
    <w:pPr>
      <w:jc w:val="right"/>
    </w:pPr>
    <w:r>
      <w:rPr>
        <w:noProof/>
        <w:lang w:eastAsia="de-AT"/>
      </w:rPr>
      <w:drawing>
        <wp:anchor distT="0" distB="0" distL="0" distR="0" simplePos="0" relativeHeight="251658241" behindDoc="1" locked="0" layoutInCell="1" allowOverlap="1" wp14:anchorId="033FA2DC" wp14:editId="3B578699">
          <wp:simplePos x="0" y="0"/>
          <wp:positionH relativeFrom="column">
            <wp:posOffset>-583565</wp:posOffset>
          </wp:positionH>
          <wp:positionV relativeFrom="paragraph">
            <wp:posOffset>-150495</wp:posOffset>
          </wp:positionV>
          <wp:extent cx="6838315" cy="758190"/>
          <wp:effectExtent l="0" t="0" r="635" b="3810"/>
          <wp:wrapNone/>
          <wp:docPr id="10" name="Bild 3" descr="Teil des Layouts am unteren Rand der A4-Seite: ein blaues, längliches Vieleck." title="Layout Element einer Österreichischen Umweltzeichen-Richtlini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tblBorders>
      <w:tblCellMar>
        <w:left w:w="170" w:type="dxa"/>
        <w:right w:w="170" w:type="dxa"/>
      </w:tblCellMar>
      <w:tblLook w:val="0000" w:firstRow="0" w:lastRow="0" w:firstColumn="0" w:lastColumn="0" w:noHBand="0" w:noVBand="0"/>
      <w:tblCaption w:val="Umweltzeichen-Adressen"/>
      <w:tblDescription w:val="Adresse und Ansprechpartner vom Umweltministerium und vom Verein für Konsumenteninformation"/>
    </w:tblPr>
    <w:tblGrid>
      <w:gridCol w:w="5130"/>
      <w:gridCol w:w="4052"/>
    </w:tblGrid>
    <w:tr w:rsidR="00FA7E3F" w14:paraId="7FEE2F89" w14:textId="77777777" w:rsidTr="03D4F7AD">
      <w:trPr>
        <w:jc w:val="center"/>
      </w:trPr>
      <w:tc>
        <w:tcPr>
          <w:tcW w:w="9182" w:type="dxa"/>
          <w:gridSpan w:val="2"/>
        </w:tcPr>
        <w:p w14:paraId="36D0B64B" w14:textId="2DB6258F" w:rsidR="00FA7E3F" w:rsidRDefault="00FC07B5">
          <w:pPr>
            <w:pStyle w:val="Tab-Text"/>
            <w:spacing w:after="120"/>
            <w:jc w:val="center"/>
            <w:rPr>
              <w:spacing w:val="6"/>
              <w:sz w:val="22"/>
            </w:rPr>
          </w:pPr>
          <w:r>
            <w:rPr>
              <w:spacing w:val="6"/>
              <w:sz w:val="22"/>
            </w:rPr>
            <w:t xml:space="preserve">Für weitere Informationen kontaktieren Sie bitte eine der Umweltzeichen-Adressen oder informieren Sie sich auf </w:t>
          </w:r>
          <w:hyperlink r:id="rId1" w:history="1">
            <w:r w:rsidRPr="00E20329">
              <w:rPr>
                <w:rStyle w:val="Hyperlink"/>
                <w:spacing w:val="6"/>
                <w:sz w:val="22"/>
              </w:rPr>
              <w:t>www.umweltzeichen.at</w:t>
            </w:r>
          </w:hyperlink>
        </w:p>
      </w:tc>
    </w:tr>
    <w:tr w:rsidR="00D25317" w14:paraId="30F0F565" w14:textId="77777777" w:rsidTr="03D4F7AD">
      <w:trPr>
        <w:jc w:val="center"/>
      </w:trPr>
      <w:tc>
        <w:tcPr>
          <w:tcW w:w="5130" w:type="dxa"/>
        </w:tcPr>
        <w:p w14:paraId="014C5241" w14:textId="77777777" w:rsidR="00D25317" w:rsidRDefault="00D25317" w:rsidP="00D25317">
          <w:pPr>
            <w:pStyle w:val="Tab-Text"/>
          </w:pPr>
          <w:r w:rsidRPr="00A25E75">
            <w:t xml:space="preserve">Bundesministerium für Land- und Forstwirtschaft, Klima- und Umweltschutz, Regionen und Wasserwirtschaft </w:t>
          </w:r>
        </w:p>
        <w:p w14:paraId="3C6E1E39" w14:textId="36CFC188" w:rsidR="00D25317" w:rsidRPr="00F95BBF" w:rsidRDefault="00D25317" w:rsidP="00D25317">
          <w:pPr>
            <w:pStyle w:val="Tab-Text"/>
          </w:pPr>
          <w:r w:rsidRPr="00A25E75">
            <w:t>Abteilung V/7 - Integrierte Produktpolitik, Betrieblicher Umweltschutz und Umwelttechnologie</w:t>
          </w:r>
          <w:r w:rsidR="002D4468">
            <w:br/>
          </w:r>
          <w:r w:rsidR="0062139A">
            <w:br/>
          </w:r>
          <w:proofErr w:type="spellStart"/>
          <w:r>
            <w:t>Stubenbastei</w:t>
          </w:r>
          <w:proofErr w:type="spellEnd"/>
          <w:r>
            <w:t xml:space="preserve"> 5, A-1010 Wien</w:t>
          </w:r>
          <w:r>
            <w:br/>
            <w:t>Tel: +43 1 71100 611324</w:t>
          </w:r>
          <w:r>
            <w:br/>
          </w:r>
          <w:proofErr w:type="gramStart"/>
          <w:r>
            <w:t>Email</w:t>
          </w:r>
          <w:proofErr w:type="gramEnd"/>
          <w:r>
            <w:t xml:space="preserve">: </w:t>
          </w:r>
          <w:hyperlink r:id="rId2" w:history="1">
            <w:r w:rsidRPr="0049599B">
              <w:rPr>
                <w:rStyle w:val="Hyperlink"/>
              </w:rPr>
              <w:t>info@umweltzeichen.at</w:t>
            </w:r>
          </w:hyperlink>
          <w:r>
            <w:t xml:space="preserve"> </w:t>
          </w:r>
          <w:r>
            <w:br/>
          </w:r>
          <w:hyperlink r:id="rId3" w:history="1">
            <w:r>
              <w:rPr>
                <w:rStyle w:val="Hyperlink"/>
              </w:rPr>
              <w:t>www.umweltzeichen.at</w:t>
            </w:r>
          </w:hyperlink>
        </w:p>
      </w:tc>
      <w:tc>
        <w:tcPr>
          <w:tcW w:w="4052" w:type="dxa"/>
        </w:tcPr>
        <w:p w14:paraId="01CF4EAB" w14:textId="77777777" w:rsidR="002C0F0E" w:rsidRPr="00EE6064" w:rsidRDefault="002C0F0E" w:rsidP="002C0F0E">
          <w:pPr>
            <w:pStyle w:val="Tab-Text"/>
            <w:jc w:val="right"/>
          </w:pPr>
          <w:r>
            <w:t xml:space="preserve">VKI - Verein für </w:t>
          </w:r>
          <w:r w:rsidRPr="00EE6064">
            <w:t>Konsumenteninformation</w:t>
          </w:r>
        </w:p>
        <w:p w14:paraId="0909A94D" w14:textId="77777777" w:rsidR="002C0F0E" w:rsidRPr="00EE6064" w:rsidRDefault="002C0F0E" w:rsidP="002C0F0E">
          <w:pPr>
            <w:pStyle w:val="Tab-Text"/>
            <w:jc w:val="right"/>
          </w:pPr>
          <w:r w:rsidRPr="00EE6064">
            <w:t>Abteilung Umweltzeichen</w:t>
          </w:r>
        </w:p>
        <w:p w14:paraId="52B0A4C6" w14:textId="6C24A27D" w:rsidR="002C0F0E" w:rsidRPr="00EE6064" w:rsidRDefault="002C0F0E" w:rsidP="002C0F0E">
          <w:pPr>
            <w:pStyle w:val="Tab-Text"/>
            <w:jc w:val="right"/>
          </w:pPr>
          <w:r>
            <w:t xml:space="preserve">DI </w:t>
          </w:r>
          <w:r w:rsidR="00E94E10">
            <w:t>Christian</w:t>
          </w:r>
          <w:r>
            <w:t xml:space="preserve"> Kornherr</w:t>
          </w:r>
        </w:p>
        <w:p w14:paraId="3BD68D21" w14:textId="5DAE1A6F" w:rsidR="00D25317" w:rsidRPr="00297DC5" w:rsidRDefault="002C0F0E" w:rsidP="002C0F0E">
          <w:pPr>
            <w:pStyle w:val="Tab-Text"/>
            <w:snapToGrid w:val="0"/>
            <w:jc w:val="right"/>
            <w:rPr>
              <w:rStyle w:val="Hyperlink"/>
            </w:rPr>
          </w:pPr>
          <w:r w:rsidRPr="00EE6064">
            <w:t>Linke Wienzeile 18, A-1060 Wien</w:t>
          </w:r>
          <w:r w:rsidRPr="00EE6064">
            <w:br/>
            <w:t>Tel: +43 (0)1 588 77</w:t>
          </w:r>
          <w:r w:rsidRPr="00EE6064">
            <w:br/>
          </w:r>
          <w:proofErr w:type="gramStart"/>
          <w:r w:rsidRPr="00EE6064">
            <w:t>E</w:t>
          </w:r>
          <w:r>
            <w:t>m</w:t>
          </w:r>
          <w:r w:rsidRPr="00EE6064">
            <w:t>ail</w:t>
          </w:r>
          <w:proofErr w:type="gramEnd"/>
          <w:r w:rsidRPr="00EE6064">
            <w:t xml:space="preserve">: </w:t>
          </w:r>
          <w:hyperlink r:id="rId4" w:history="1">
            <w:r w:rsidRPr="00EE6064">
              <w:rPr>
                <w:rStyle w:val="Hyperlink"/>
              </w:rPr>
              <w:t>umweltzeichen@vki.at</w:t>
            </w:r>
            <w:r w:rsidRPr="00EE6064">
              <w:rPr>
                <w:rStyle w:val="Hyperlink"/>
              </w:rPr>
              <w:br/>
            </w:r>
          </w:hyperlink>
          <w:hyperlink r:id="rId5" w:history="1">
            <w:r w:rsidRPr="00E20329">
              <w:rPr>
                <w:rStyle w:val="Hyperlink"/>
              </w:rPr>
              <w:t>www.vki.at</w:t>
            </w:r>
          </w:hyperlink>
        </w:p>
      </w:tc>
    </w:tr>
  </w:tbl>
  <w:p w14:paraId="2702E555" w14:textId="77777777" w:rsidR="00FA7E3F" w:rsidRDefault="00FA7E3F">
    <w:pPr>
      <w:pStyle w:val="Fuzeile"/>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468C" w14:textId="77777777" w:rsidR="00FA7E3F" w:rsidRDefault="00FA7E3F">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4F50" w14:textId="77777777" w:rsidR="000B4638" w:rsidRDefault="000B4638">
      <w:r>
        <w:separator/>
      </w:r>
    </w:p>
  </w:footnote>
  <w:footnote w:type="continuationSeparator" w:id="0">
    <w:p w14:paraId="2C71F658" w14:textId="77777777" w:rsidR="000B4638" w:rsidRDefault="000B4638">
      <w:r>
        <w:continuationSeparator/>
      </w:r>
    </w:p>
  </w:footnote>
  <w:footnote w:type="continuationNotice" w:id="1">
    <w:p w14:paraId="6334A030" w14:textId="77777777" w:rsidR="000B4638" w:rsidRDefault="000B4638"/>
  </w:footnote>
  <w:footnote w:id="2">
    <w:p w14:paraId="6C162687" w14:textId="4F906C37" w:rsidR="00A51D06" w:rsidRDefault="00A51D06">
      <w:pPr>
        <w:pStyle w:val="Funotentext"/>
      </w:pPr>
      <w:r>
        <w:rPr>
          <w:rStyle w:val="Funotenzeichen"/>
        </w:rPr>
        <w:footnoteRef/>
      </w:r>
      <w:r>
        <w:tab/>
        <w:t xml:space="preserve">bzw. </w:t>
      </w:r>
      <w:proofErr w:type="spellStart"/>
      <w:r>
        <w:t>DoPC</w:t>
      </w:r>
      <w:proofErr w:type="spellEnd"/>
    </w:p>
  </w:footnote>
  <w:footnote w:id="3">
    <w:p w14:paraId="39BE12AC" w14:textId="177EE4CB" w:rsidR="006C4D6E" w:rsidRPr="006C4D6E" w:rsidRDefault="006C4D6E">
      <w:pPr>
        <w:pStyle w:val="Funotentext"/>
        <w:rPr>
          <w:lang w:val="de-AT"/>
        </w:rPr>
      </w:pPr>
      <w:r>
        <w:rPr>
          <w:rStyle w:val="Funotenzeichen"/>
        </w:rPr>
        <w:footnoteRef/>
      </w:r>
      <w:r>
        <w:tab/>
      </w:r>
      <w:r w:rsidRPr="006C4D6E">
        <w:t xml:space="preserve">Chemische Produkte müssen </w:t>
      </w:r>
      <w:r w:rsidR="009F7E1D">
        <w:t>angegeben</w:t>
      </w:r>
      <w:r w:rsidRPr="006C4D6E">
        <w:t xml:space="preserve"> werden, aber es ist nicht notwendig, den Gewichtsprozentsatz für Chemikalien anzugeben.</w:t>
      </w:r>
    </w:p>
  </w:footnote>
  <w:footnote w:id="4">
    <w:p w14:paraId="4002A1D6" w14:textId="3317CEAF" w:rsidR="006C4D6E" w:rsidRPr="006C4D6E" w:rsidRDefault="006C4D6E">
      <w:pPr>
        <w:pStyle w:val="Funotentext"/>
        <w:rPr>
          <w:lang w:val="de-AT"/>
        </w:rPr>
      </w:pPr>
      <w:r>
        <w:rPr>
          <w:rStyle w:val="Funotenzeichen"/>
        </w:rPr>
        <w:footnoteRef/>
      </w:r>
      <w:r>
        <w:tab/>
      </w:r>
      <w:r w:rsidRPr="006C4D6E">
        <w:t xml:space="preserve">Ist eine </w:t>
      </w:r>
      <w:r w:rsidR="00417D8C">
        <w:t>Deckschale</w:t>
      </w:r>
      <w:r w:rsidRPr="006C4D6E">
        <w:t xml:space="preserve"> Teil des Produkts, muss sie in die Berechnung einbezogen werden</w:t>
      </w:r>
    </w:p>
  </w:footnote>
  <w:footnote w:id="5">
    <w:p w14:paraId="41003C44" w14:textId="77777777" w:rsidR="00AF050D" w:rsidRPr="00424902" w:rsidRDefault="00AF050D" w:rsidP="00AF050D">
      <w:pPr>
        <w:pStyle w:val="Funotentext"/>
        <w:rPr>
          <w:lang w:val="de-AT"/>
        </w:rPr>
      </w:pPr>
      <w:r>
        <w:rPr>
          <w:rStyle w:val="Funotenzeichen"/>
        </w:rPr>
        <w:footnoteRef/>
      </w:r>
      <w:r>
        <w:t xml:space="preserve"> </w:t>
      </w:r>
      <w:r w:rsidRPr="00424902">
        <w:rPr>
          <w:sz w:val="18"/>
          <w:szCs w:val="18"/>
          <w:lang w:val="de-AT"/>
        </w:rPr>
        <w:t>Bei einer Abgabe in Österreich müssen die Sicherheitsdatenblätter</w:t>
      </w:r>
      <w:r>
        <w:rPr>
          <w:sz w:val="18"/>
          <w:szCs w:val="18"/>
          <w:lang w:val="de-AT"/>
        </w:rPr>
        <w:t xml:space="preserve"> gemäß </w:t>
      </w:r>
      <w:r w:rsidRPr="00CB66C5">
        <w:rPr>
          <w:sz w:val="18"/>
          <w:szCs w:val="18"/>
          <w:lang w:val="de-AT"/>
        </w:rPr>
        <w:t>§ 25 (4) ChemG 1996</w:t>
      </w:r>
      <w:r>
        <w:rPr>
          <w:sz w:val="18"/>
          <w:szCs w:val="18"/>
          <w:lang w:val="de-AT"/>
        </w:rPr>
        <w:t xml:space="preserve"> ohnehin </w:t>
      </w:r>
      <w:r w:rsidRPr="00424902">
        <w:rPr>
          <w:sz w:val="18"/>
          <w:szCs w:val="18"/>
          <w:lang w:val="de-AT"/>
        </w:rPr>
        <w:t>in deutscher Sprache verfasst sein.</w:t>
      </w:r>
      <w:r>
        <w:rPr>
          <w:sz w:val="18"/>
          <w:szCs w:val="18"/>
          <w:lang w:val="de-AT"/>
        </w:rPr>
        <w:t xml:space="preserve"> Bei Produktionsstätten außerhalb von Österreich muss für das Gutachten zumindest die englische Fassung zur Verfügung gestellt werden.</w:t>
      </w:r>
    </w:p>
  </w:footnote>
  <w:footnote w:id="6">
    <w:p w14:paraId="4114D21F" w14:textId="59F883CE" w:rsidR="00AF050D" w:rsidRPr="00C75193" w:rsidRDefault="00AF050D" w:rsidP="00AF050D">
      <w:pPr>
        <w:pStyle w:val="Funotentext"/>
        <w:rPr>
          <w:lang w:val="de-AT"/>
        </w:rPr>
      </w:pPr>
      <w:r>
        <w:rPr>
          <w:rStyle w:val="Funotenzeichen"/>
        </w:rPr>
        <w:footnoteRef/>
      </w:r>
      <w:r w:rsidR="00F00E02">
        <w:tab/>
      </w:r>
      <w:r w:rsidRPr="00F00E02">
        <w:rPr>
          <w:sz w:val="20"/>
        </w:rPr>
        <w:t xml:space="preserve">EUH-Sätze entsprechend der Delegierten </w:t>
      </w:r>
      <w:proofErr w:type="spellStart"/>
      <w:r w:rsidRPr="00F00E02">
        <w:rPr>
          <w:sz w:val="20"/>
        </w:rPr>
        <w:t>Verordung</w:t>
      </w:r>
      <w:proofErr w:type="spellEnd"/>
      <w:r w:rsidRPr="00F00E02">
        <w:rPr>
          <w:sz w:val="20"/>
        </w:rPr>
        <w:t xml:space="preserve"> (EU) 2023/707 zur Änderung der Verordnung (EG) Nr. 1272/2008 in Bezug auf die Gefahrenklassen und die Kriterien für die Einstufung, Kennzeichnung und Verpackung von Stoffen und Gemischen, </w:t>
      </w:r>
      <w:proofErr w:type="spellStart"/>
      <w:r w:rsidRPr="00F00E02">
        <w:rPr>
          <w:sz w:val="20"/>
        </w:rPr>
        <w:t>ABl.</w:t>
      </w:r>
      <w:proofErr w:type="spellEnd"/>
      <w:r w:rsidRPr="00F00E02">
        <w:rPr>
          <w:sz w:val="20"/>
        </w:rPr>
        <w:t xml:space="preserve"> L93 vom 31.3.2023 S.7-33; endgültig, auch für bereits am Markt befindliche Gemische verpflichtend ab 1.5.2028</w:t>
      </w:r>
      <w:r w:rsidRPr="00F00E02">
        <w:t xml:space="preserve"> </w:t>
      </w:r>
      <w:r w:rsidRPr="00F00E02">
        <w:br/>
      </w:r>
      <w:r w:rsidRPr="00F00E02">
        <w:rPr>
          <w:sz w:val="20"/>
        </w:rPr>
        <w:t xml:space="preserve">Bereits entsprechend identifizierte Stoffe sind bis 1.5.2028 hier zu prüfen: </w:t>
      </w:r>
      <w:hyperlink r:id="rId1" w:history="1">
        <w:proofErr w:type="spellStart"/>
        <w:r w:rsidRPr="00F00E02">
          <w:rPr>
            <w:rStyle w:val="Hyperlink"/>
          </w:rPr>
          <w:t>Substances</w:t>
        </w:r>
        <w:proofErr w:type="spellEnd"/>
        <w:r w:rsidRPr="00F00E02">
          <w:rPr>
            <w:rStyle w:val="Hyperlink"/>
          </w:rPr>
          <w:t xml:space="preserve"> </w:t>
        </w:r>
        <w:proofErr w:type="spellStart"/>
        <w:r w:rsidRPr="00F00E02">
          <w:rPr>
            <w:rStyle w:val="Hyperlink"/>
          </w:rPr>
          <w:t>identified</w:t>
        </w:r>
        <w:proofErr w:type="spellEnd"/>
        <w:r w:rsidRPr="00F00E02">
          <w:rPr>
            <w:rStyle w:val="Hyperlink"/>
          </w:rPr>
          <w:t xml:space="preserve"> </w:t>
        </w:r>
        <w:proofErr w:type="spellStart"/>
        <w:r w:rsidRPr="00F00E02">
          <w:rPr>
            <w:rStyle w:val="Hyperlink"/>
          </w:rPr>
          <w:t>as</w:t>
        </w:r>
        <w:proofErr w:type="spellEnd"/>
        <w:r w:rsidRPr="00F00E02">
          <w:rPr>
            <w:rStyle w:val="Hyperlink"/>
          </w:rPr>
          <w:t xml:space="preserve"> </w:t>
        </w:r>
        <w:proofErr w:type="spellStart"/>
        <w:r w:rsidRPr="00F00E02">
          <w:rPr>
            <w:rStyle w:val="Hyperlink"/>
          </w:rPr>
          <w:t>endocrine</w:t>
        </w:r>
        <w:proofErr w:type="spellEnd"/>
        <w:r w:rsidRPr="00F00E02">
          <w:rPr>
            <w:rStyle w:val="Hyperlink"/>
          </w:rPr>
          <w:t xml:space="preserve"> </w:t>
        </w:r>
        <w:proofErr w:type="spellStart"/>
        <w:r w:rsidRPr="00F00E02">
          <w:rPr>
            <w:rStyle w:val="Hyperlink"/>
          </w:rPr>
          <w:t>disruptors</w:t>
        </w:r>
        <w:proofErr w:type="spellEnd"/>
        <w:r w:rsidRPr="00F00E02">
          <w:rPr>
            <w:rStyle w:val="Hyperlink"/>
          </w:rPr>
          <w:t xml:space="preserve"> at EU </w:t>
        </w:r>
        <w:proofErr w:type="spellStart"/>
        <w:r w:rsidRPr="00F00E02">
          <w:rPr>
            <w:rStyle w:val="Hyperlink"/>
          </w:rPr>
          <w:t>level</w:t>
        </w:r>
        <w:proofErr w:type="spellEnd"/>
        <w:r w:rsidRPr="00F00E02">
          <w:rPr>
            <w:rStyle w:val="Hyperlink"/>
          </w:rPr>
          <w:t xml:space="preserve"> | </w:t>
        </w:r>
        <w:proofErr w:type="spellStart"/>
        <w:r w:rsidRPr="00F00E02">
          <w:rPr>
            <w:rStyle w:val="Hyperlink"/>
          </w:rPr>
          <w:t>Endocrine</w:t>
        </w:r>
        <w:proofErr w:type="spellEnd"/>
        <w:r w:rsidRPr="00F00E02">
          <w:rPr>
            <w:rStyle w:val="Hyperlink"/>
          </w:rPr>
          <w:t xml:space="preserve"> Disruptor List (edlists.org</w:t>
        </w:r>
      </w:hyperlink>
      <w:r w:rsidRPr="00F00E02">
        <w:rPr>
          <w:sz w:val="20"/>
        </w:rPr>
        <w:t>). Wenn in der letzten Spalte als „</w:t>
      </w:r>
      <w:proofErr w:type="spellStart"/>
      <w:r w:rsidRPr="00F00E02">
        <w:rPr>
          <w:sz w:val="20"/>
        </w:rPr>
        <w:t>Regulatory</w:t>
      </w:r>
      <w:proofErr w:type="spellEnd"/>
      <w:r w:rsidRPr="00F00E02">
        <w:rPr>
          <w:sz w:val="20"/>
        </w:rPr>
        <w:t xml:space="preserve"> Field“ REACH angegeben ist, so steht der Stoff bereits auf der Kandidatenliste.</w:t>
      </w:r>
    </w:p>
  </w:footnote>
  <w:footnote w:id="7">
    <w:p w14:paraId="56CDCBCC" w14:textId="77777777" w:rsidR="00AF050D" w:rsidRPr="00C75193" w:rsidRDefault="00AF050D" w:rsidP="00AF050D">
      <w:pPr>
        <w:pStyle w:val="Funotentext"/>
        <w:rPr>
          <w:lang w:val="de-AT"/>
        </w:rPr>
      </w:pPr>
      <w:r w:rsidRPr="004B5D1F">
        <w:rPr>
          <w:rStyle w:val="Funotenzeichen"/>
        </w:rPr>
        <w:footnoteRef/>
      </w:r>
      <w:r w:rsidRPr="004B5D1F">
        <w:t xml:space="preserve"> </w:t>
      </w:r>
      <w:r w:rsidRPr="004B5D1F">
        <w:rPr>
          <w:sz w:val="20"/>
        </w:rPr>
        <w:t>Sie werden zurzeit (2023) so im Sicherheitsdatenblatt genannt; spätestens ab 1.5.2028 werden sie durch EUH440 und EUH441 ersetzt.</w:t>
      </w:r>
    </w:p>
  </w:footnote>
  <w:footnote w:id="8">
    <w:p w14:paraId="30103776" w14:textId="77777777" w:rsidR="00AF050D" w:rsidRPr="000D30C4" w:rsidRDefault="00AF050D" w:rsidP="00AF050D">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9">
    <w:p w14:paraId="00B23FAC" w14:textId="77777777" w:rsidR="00EF3242" w:rsidRPr="00F6598C" w:rsidRDefault="00EF3242" w:rsidP="00D242FB">
      <w:pPr>
        <w:pStyle w:val="Funotentext"/>
        <w:rPr>
          <w:lang w:val="en-GB"/>
        </w:rPr>
      </w:pPr>
      <w:r>
        <w:rPr>
          <w:rStyle w:val="Funotenzeichen"/>
        </w:rPr>
        <w:footnoteRef/>
      </w:r>
      <w:r w:rsidRPr="00F6598C">
        <w:rPr>
          <w:lang w:val="en-GB"/>
        </w:rPr>
        <w:tab/>
        <w:t>1 ppm = 0,0001 % w/w, 10 ppm = 0,001 % w/w</w:t>
      </w:r>
      <w:r>
        <w:rPr>
          <w:lang w:val="en-GB"/>
        </w:rPr>
        <w:t>, 100 ppm = 0,01 % w/w etc.</w:t>
      </w:r>
    </w:p>
  </w:footnote>
  <w:footnote w:id="10">
    <w:p w14:paraId="2A2FBAC5" w14:textId="77777777" w:rsidR="00566DB0" w:rsidRPr="00D66DC2" w:rsidRDefault="00566DB0" w:rsidP="00566DB0">
      <w:pPr>
        <w:pStyle w:val="Funotentext"/>
        <w:rPr>
          <w:lang w:val="de-AT"/>
        </w:rPr>
      </w:pPr>
      <w:r>
        <w:rPr>
          <w:rStyle w:val="Funotenzeichen"/>
        </w:rPr>
        <w:footnoteRef/>
      </w:r>
      <w:r w:rsidRPr="00D66DC2">
        <w:rPr>
          <w:lang w:val="de-AT"/>
        </w:rPr>
        <w:tab/>
        <w:t>Sieh Fußnote 2</w:t>
      </w:r>
    </w:p>
  </w:footnote>
  <w:footnote w:id="11">
    <w:p w14:paraId="724FEEEF" w14:textId="341B2F94" w:rsidR="007D04E1" w:rsidRDefault="007D04E1" w:rsidP="007D04E1">
      <w:pPr>
        <w:pStyle w:val="Funotentext"/>
      </w:pPr>
      <w:r>
        <w:rPr>
          <w:rStyle w:val="Funotenzeichen"/>
        </w:rPr>
        <w:footnoteRef/>
      </w:r>
      <w:r>
        <w:tab/>
        <w:t xml:space="preserve">Für Fenster ist für den Nachweis des U-Wertes das Prüfnormmaß von 1,23 m × 1,48 m anzuwenden, für Fenstertüren und verglaste Türen das Maß 1,48 m × 2,18 m. </w:t>
      </w:r>
      <w:r w:rsidR="00FE5BAF" w:rsidRPr="00FE5BAF">
        <w:t xml:space="preserve">Für </w:t>
      </w:r>
      <w:r w:rsidR="00FE5BAF">
        <w:t>Außent</w:t>
      </w:r>
      <w:r w:rsidR="00FE5BAF" w:rsidRPr="00FE5BAF">
        <w:t>üren ist das Prüfnormmaß 1,23 m × 2,18 m anzuwenden</w:t>
      </w:r>
    </w:p>
  </w:footnote>
  <w:footnote w:id="12">
    <w:p w14:paraId="3B4F0E5D" w14:textId="15987134" w:rsidR="00AB5BE3" w:rsidRPr="006239B0" w:rsidRDefault="00AB5BE3">
      <w:pPr>
        <w:pStyle w:val="Funotentext"/>
        <w:rPr>
          <w:lang w:val="de-AT"/>
        </w:rPr>
      </w:pPr>
      <w:r>
        <w:rPr>
          <w:rStyle w:val="Funotenzeichen"/>
        </w:rPr>
        <w:footnoteRef/>
      </w:r>
      <w:r w:rsidRPr="004D0373">
        <w:rPr>
          <w:lang w:val="de-AT"/>
        </w:rPr>
        <w:tab/>
        <w:t>G</w:t>
      </w:r>
      <w:r w:rsidR="006239B0" w:rsidRPr="004D0373">
        <w:rPr>
          <w:lang w:val="de-AT"/>
        </w:rPr>
        <w:t xml:space="preserve">renzwert lt. </w:t>
      </w:r>
      <w:r w:rsidR="006239B0" w:rsidRPr="006239B0">
        <w:rPr>
          <w:lang w:val="de-AT"/>
        </w:rPr>
        <w:t>Umweltzeichen Kriter</w:t>
      </w:r>
      <w:r w:rsidR="006239B0">
        <w:rPr>
          <w:lang w:val="de-AT"/>
        </w:rPr>
        <w:t xml:space="preserve">ien zur Vergabe des Nordic </w:t>
      </w:r>
      <w:proofErr w:type="spellStart"/>
      <w:r w:rsidR="006239B0">
        <w:rPr>
          <w:lang w:val="de-AT"/>
        </w:rPr>
        <w:t>Swans</w:t>
      </w:r>
      <w:hyperlink r:id="rId3" w:history="1">
        <w:r w:rsidR="006239B0" w:rsidRPr="006239B0">
          <w:rPr>
            <w:rStyle w:val="Hyperlink"/>
            <w:sz w:val="16"/>
            <w:szCs w:val="16"/>
            <w:lang w:val="de-AT"/>
          </w:rPr>
          <w:t>Windows</w:t>
        </w:r>
        <w:proofErr w:type="spellEnd"/>
        <w:r w:rsidR="006239B0" w:rsidRPr="006239B0">
          <w:rPr>
            <w:rStyle w:val="Hyperlink"/>
            <w:sz w:val="16"/>
            <w:szCs w:val="16"/>
            <w:lang w:val="de-AT"/>
          </w:rPr>
          <w:t xml:space="preserve"> and </w:t>
        </w:r>
        <w:proofErr w:type="spellStart"/>
        <w:r w:rsidR="006239B0" w:rsidRPr="006239B0">
          <w:rPr>
            <w:rStyle w:val="Hyperlink"/>
            <w:sz w:val="16"/>
            <w:szCs w:val="16"/>
            <w:lang w:val="de-AT"/>
          </w:rPr>
          <w:t>exterior</w:t>
        </w:r>
        <w:proofErr w:type="spellEnd"/>
        <w:r w:rsidR="006239B0" w:rsidRPr="006239B0">
          <w:rPr>
            <w:rStyle w:val="Hyperlink"/>
            <w:sz w:val="16"/>
            <w:szCs w:val="16"/>
            <w:lang w:val="de-AT"/>
          </w:rPr>
          <w:t xml:space="preserve"> </w:t>
        </w:r>
        <w:proofErr w:type="spellStart"/>
        <w:r w:rsidR="006239B0" w:rsidRPr="006239B0">
          <w:rPr>
            <w:rStyle w:val="Hyperlink"/>
            <w:sz w:val="16"/>
            <w:szCs w:val="16"/>
            <w:lang w:val="de-AT"/>
          </w:rPr>
          <w:t>doors</w:t>
        </w:r>
        <w:proofErr w:type="spellEnd"/>
        <w:r w:rsidR="006239B0" w:rsidRPr="006239B0">
          <w:rPr>
            <w:rStyle w:val="Hyperlink"/>
            <w:sz w:val="16"/>
            <w:szCs w:val="16"/>
            <w:lang w:val="de-AT"/>
          </w:rPr>
          <w:t xml:space="preserve"> 062</w:t>
        </w:r>
      </w:hyperlink>
    </w:p>
  </w:footnote>
  <w:footnote w:id="13">
    <w:p w14:paraId="12BBD9B7" w14:textId="2599B1AA" w:rsidR="008B1F52" w:rsidRPr="008B1F52" w:rsidRDefault="008B1F52">
      <w:pPr>
        <w:pStyle w:val="Funotentext"/>
        <w:rPr>
          <w:lang w:val="de-AT"/>
        </w:rPr>
      </w:pPr>
      <w:r>
        <w:rPr>
          <w:rStyle w:val="Funotenzeichen"/>
        </w:rPr>
        <w:footnoteRef/>
      </w:r>
      <w:r>
        <w:tab/>
        <w:t xml:space="preserve">Grenzwert Vorschlag lt. </w:t>
      </w:r>
      <w:r w:rsidR="00FB0EE9">
        <w:t xml:space="preserve">gemäß </w:t>
      </w:r>
      <w:r w:rsidR="001F03F8">
        <w:t xml:space="preserve">Informationsblatt Sanierungsbonus, </w:t>
      </w:r>
      <w:r w:rsidR="00FB0EE9">
        <w:t xml:space="preserve">Fördervoraussetzungen </w:t>
      </w:r>
      <w:r w:rsidR="001F03F8">
        <w:t xml:space="preserve">Einzelbauteilsanierung für Fenster, </w:t>
      </w:r>
      <w:hyperlink r:id="rId4" w:history="1">
        <w:r w:rsidR="00C74876" w:rsidRPr="00C74876">
          <w:rPr>
            <w:rStyle w:val="Hyperlink"/>
            <w:sz w:val="16"/>
            <w:lang w:val="de-AT"/>
          </w:rPr>
          <w:t>Infoblatt_Sanierungsbonus_2026_EFH</w:t>
        </w:r>
      </w:hyperlink>
    </w:p>
  </w:footnote>
  <w:footnote w:id="14">
    <w:p w14:paraId="59626717" w14:textId="02C3DD23" w:rsidR="009C3903" w:rsidRDefault="009C3903">
      <w:pPr>
        <w:pStyle w:val="Funotentext"/>
      </w:pPr>
      <w:r>
        <w:rPr>
          <w:rStyle w:val="Funotenzeichen"/>
        </w:rPr>
        <w:footnoteRef/>
      </w:r>
      <w:r>
        <w:tab/>
        <w:t xml:space="preserve">Wenn </w:t>
      </w:r>
      <w:r w:rsidR="00533CA4">
        <w:t>die Norm keine Verpflichtung für eine akkreditiertes Labor vorsieht</w:t>
      </w:r>
    </w:p>
  </w:footnote>
  <w:footnote w:id="15">
    <w:p w14:paraId="0FD5C234" w14:textId="77777777" w:rsidR="00CA486F" w:rsidRDefault="00CA486F" w:rsidP="00CA486F">
      <w:pPr>
        <w:pStyle w:val="Funotentext"/>
      </w:pPr>
      <w:r>
        <w:rPr>
          <w:rStyle w:val="Funotenzeichen"/>
        </w:rPr>
        <w:footnoteRef/>
      </w:r>
      <w:r>
        <w:tab/>
        <w:t>Wenn die Norm keine Verpflichtung für eine akkreditiertes Labor vorsieht</w:t>
      </w:r>
    </w:p>
  </w:footnote>
  <w:footnote w:id="16">
    <w:p w14:paraId="3FB2A68B" w14:textId="1C7F00FD" w:rsidR="00EA775D" w:rsidRDefault="00EA775D" w:rsidP="00EA775D">
      <w:pPr>
        <w:pStyle w:val="Funotentext"/>
      </w:pPr>
      <w:r w:rsidRPr="006F14BB">
        <w:rPr>
          <w:rStyle w:val="Funotenzeichen"/>
        </w:rPr>
        <w:footnoteRef/>
      </w:r>
      <w:r w:rsidRPr="006F14BB">
        <w:tab/>
        <w:t>Methode B wird für Außentüren verwendet, die unter Dachüberständen/Schutzvorrichtungen eingebaut sind.</w:t>
      </w:r>
    </w:p>
  </w:footnote>
  <w:footnote w:id="17">
    <w:p w14:paraId="2122DB44" w14:textId="77777777" w:rsidR="002D0FFA" w:rsidRDefault="002D0FFA" w:rsidP="002D0FFA">
      <w:pPr>
        <w:pStyle w:val="Funotentext"/>
      </w:pPr>
      <w:r>
        <w:rPr>
          <w:rStyle w:val="Funotenzeichen"/>
        </w:rPr>
        <w:footnoteRef/>
      </w:r>
      <w:r>
        <w:tab/>
        <w:t>Wenn die Norm keine Verpflichtung für eine akkreditiertes Labor vorsieht</w:t>
      </w:r>
    </w:p>
  </w:footnote>
  <w:footnote w:id="18">
    <w:p w14:paraId="0D0DD785" w14:textId="77777777" w:rsidR="00CA486F" w:rsidRDefault="00CA486F" w:rsidP="00CA486F">
      <w:pPr>
        <w:pStyle w:val="Funotentext"/>
      </w:pPr>
      <w:r>
        <w:rPr>
          <w:rStyle w:val="Funotenzeichen"/>
        </w:rPr>
        <w:footnoteRef/>
      </w:r>
      <w:r>
        <w:tab/>
        <w:t>Wenn die Norm keine Verpflichtung für eine akkreditiertes Labor vorsieht</w:t>
      </w:r>
    </w:p>
  </w:footnote>
  <w:footnote w:id="19">
    <w:p w14:paraId="50E3CD71" w14:textId="35F5B509" w:rsidR="009E4EDA" w:rsidRDefault="009E4EDA">
      <w:pPr>
        <w:pStyle w:val="Funotentext"/>
      </w:pPr>
      <w:r>
        <w:rPr>
          <w:rStyle w:val="Funotenzeichen"/>
        </w:rPr>
        <w:footnoteRef/>
      </w:r>
      <w:r>
        <w:tab/>
        <w:t xml:space="preserve">Anforderungen an </w:t>
      </w:r>
      <w:r w:rsidR="00DE0ACF" w:rsidRPr="00DE0ACF">
        <w:t>chemische</w:t>
      </w:r>
      <w:r w:rsidR="000B7F61">
        <w:t xml:space="preserve"> Roh-, Hilfs- und Einsatzstoffe</w:t>
      </w:r>
      <w:r w:rsidR="00DE0ACF" w:rsidRPr="00DE0ACF">
        <w:t>,</w:t>
      </w:r>
      <w:r w:rsidR="009E3591" w:rsidRPr="009E3591">
        <w:t xml:space="preserve"> z. B. Oberflächenbeschichtung (Lacke, Lasur), Klebstoffe / Leim, Spachtelmassen, Füllstoffe (z.B. Fugen) Dichtungsmittel</w:t>
      </w:r>
      <w:r w:rsidR="00BB0797">
        <w:t xml:space="preserve"> und Dämmstoffe</w:t>
      </w:r>
      <w:r w:rsidR="009E3591" w:rsidRPr="009E3591">
        <w:t xml:space="preserve">, </w:t>
      </w:r>
      <w:r w:rsidR="00DE0ACF" w:rsidRPr="00DE0ACF">
        <w:t>die vom Hersteller der mit dem Umweltzeichen ausgezeichneten Produkte und seinen Zulieferern von Teilen für mit dem Umweltzeichen Produkte verwendet werden</w:t>
      </w:r>
      <w:r w:rsidR="00DE0ACF">
        <w:t xml:space="preserve"> siehe Pkt. </w:t>
      </w:r>
      <w:r w:rsidR="00AA5CE1">
        <w:fldChar w:fldCharType="begin"/>
      </w:r>
      <w:r w:rsidR="00AA5CE1">
        <w:instrText xml:space="preserve"> REF _Ref224124928 \r \h </w:instrText>
      </w:r>
      <w:r w:rsidR="00AA5CE1">
        <w:fldChar w:fldCharType="separate"/>
      </w:r>
      <w:r w:rsidR="00AA5CE1">
        <w:t>2.2</w:t>
      </w:r>
      <w:r w:rsidR="00AA5CE1">
        <w:fldChar w:fldCharType="end"/>
      </w:r>
      <w:r w:rsidR="00AA5CE1">
        <w:t xml:space="preserve"> </w:t>
      </w:r>
    </w:p>
  </w:footnote>
  <w:footnote w:id="20">
    <w:p w14:paraId="325C2AE6" w14:textId="77777777" w:rsidR="000D5119" w:rsidRPr="00C016DE" w:rsidRDefault="000D5119" w:rsidP="000D5119">
      <w:pPr>
        <w:pStyle w:val="Funotentext"/>
        <w:rPr>
          <w:sz w:val="18"/>
          <w:szCs w:val="18"/>
        </w:rPr>
      </w:pPr>
      <w:r>
        <w:rPr>
          <w:rStyle w:val="Funotenzeichen"/>
        </w:rPr>
        <w:footnoteRef/>
      </w:r>
      <w:r>
        <w:rPr>
          <w:rFonts w:cs="Arial"/>
          <w:szCs w:val="24"/>
          <w:lang w:eastAsia="ko-KR"/>
        </w:rPr>
        <w:t xml:space="preserve">  </w:t>
      </w:r>
      <w:r w:rsidRPr="00A034C6">
        <w:rPr>
          <w:rFonts w:cs="Arial"/>
          <w:szCs w:val="24"/>
        </w:rPr>
        <w:t xml:space="preserve">Die Anforderungen folgender Systeme sind </w:t>
      </w:r>
      <w:r>
        <w:rPr>
          <w:rFonts w:cs="Arial"/>
          <w:szCs w:val="24"/>
        </w:rPr>
        <w:t xml:space="preserve">je nach Komplexität der Lieferkette </w:t>
      </w:r>
      <w:r w:rsidRPr="00A034C6">
        <w:rPr>
          <w:rFonts w:cs="Arial"/>
          <w:szCs w:val="24"/>
        </w:rPr>
        <w:t>anerkannt:</w:t>
      </w:r>
      <w:r>
        <w:rPr>
          <w:rFonts w:cs="Arial"/>
          <w:szCs w:val="24"/>
        </w:rPr>
        <w:t xml:space="preserve"> ein freiwilliges Rückverfolgungssystem, nach </w:t>
      </w:r>
      <w:r w:rsidRPr="000724F0">
        <w:rPr>
          <w:rFonts w:cs="Arial"/>
          <w:szCs w:val="24"/>
        </w:rPr>
        <w:t>ISO 38200 „Lieferkette von Holz und Holz basierten Produkten“</w:t>
      </w:r>
      <w:r>
        <w:rPr>
          <w:rFonts w:cs="Arial"/>
          <w:szCs w:val="24"/>
        </w:rPr>
        <w:t xml:space="preserve">, Begutachtung resp. Zertifizierung von einer unabhängigen, akkreditierten Stelle. </w:t>
      </w:r>
    </w:p>
  </w:footnote>
  <w:footnote w:id="21">
    <w:p w14:paraId="14E699FE" w14:textId="77777777" w:rsidR="000D5119" w:rsidRPr="00EE24C0" w:rsidRDefault="000D5119" w:rsidP="000D5119">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nicht notwendig (optional)</w:t>
      </w:r>
      <w:r w:rsidRPr="007E74F7">
        <w:rPr>
          <w:rFonts w:cs="Arial"/>
          <w:szCs w:val="24"/>
          <w:lang w:eastAsia="en-US"/>
        </w:rPr>
        <w:t>.</w:t>
      </w:r>
    </w:p>
  </w:footnote>
  <w:footnote w:id="22">
    <w:p w14:paraId="6DAE4FFB" w14:textId="77777777" w:rsidR="000D5119" w:rsidRPr="006A388A" w:rsidRDefault="000D5119" w:rsidP="000D5119">
      <w:pPr>
        <w:pStyle w:val="Funotentext"/>
      </w:pPr>
      <w:r>
        <w:rPr>
          <w:rStyle w:val="Funotenzeichen"/>
        </w:rPr>
        <w:footnoteRef/>
      </w:r>
      <w:r>
        <w:t xml:space="preserve"> </w:t>
      </w:r>
      <w:r w:rsidRPr="00937348">
        <w:t>Volumenprozent bezogen auf das Fertigprodukt</w:t>
      </w:r>
    </w:p>
  </w:footnote>
  <w:footnote w:id="23">
    <w:p w14:paraId="533F3E8D" w14:textId="77777777" w:rsidR="000D5119" w:rsidRPr="006A388A" w:rsidRDefault="000D5119" w:rsidP="000D5119">
      <w:pPr>
        <w:pStyle w:val="Funotentext"/>
      </w:pPr>
      <w:r>
        <w:rPr>
          <w:rStyle w:val="Funotenzeichen"/>
        </w:rPr>
        <w:footnoteRef/>
      </w:r>
      <w:r>
        <w:t xml:space="preserve"> „</w:t>
      </w:r>
      <w:proofErr w:type="spellStart"/>
      <w:r>
        <w:t>certified</w:t>
      </w:r>
      <w:proofErr w:type="spellEnd"/>
      <w:r>
        <w:t>“ ist auf Zertifikate und Nachweise beschränkt, die eine nachhaltige Waldbewirtschaftung bestätigen und im Rahmen der ISO 38200 überprüft und an die Verarbeitung weitergegeben werden. Anerkannt sind die unter Nachweise genannten Zertifikate und gleichwertige Nachweise.</w:t>
      </w:r>
    </w:p>
  </w:footnote>
  <w:footnote w:id="24">
    <w:p w14:paraId="3C4F967E" w14:textId="77777777" w:rsidR="000D5119" w:rsidRPr="00EE24C0" w:rsidRDefault="000D5119" w:rsidP="000D5119">
      <w:pPr>
        <w:pStyle w:val="Funotentext"/>
        <w:rPr>
          <w:sz w:val="18"/>
          <w:szCs w:val="18"/>
        </w:rPr>
      </w:pPr>
      <w:r>
        <w:rPr>
          <w:rStyle w:val="Funotenzeichen"/>
        </w:rPr>
        <w:footnoteRef/>
      </w:r>
      <w:r>
        <w:t xml:space="preserve"> Gleichwertig sind Nachweise, deren Standard der Nachhaltigkeit den genannten Zertifikaten entspricht. </w:t>
      </w:r>
      <w:r w:rsidRPr="00532019">
        <w:rPr>
          <w:rFonts w:cs="Arial"/>
          <w:szCs w:val="24"/>
          <w:lang w:eastAsia="ko-KR"/>
        </w:rPr>
        <w:t>Gemischte Anteile aus Wäldern, die durch das Zertifizierungssystem nicht zertifiziert sind, bedürfen schlüssiger und plausibler Belege, die Quellen aus nicht nachhaltiger Forstwirtschaft ausschließen. Diese Belege können durch das Zertifizierungssystem bereits rep</w:t>
      </w:r>
      <w:r>
        <w:rPr>
          <w:rFonts w:cs="Arial"/>
          <w:szCs w:val="24"/>
        </w:rPr>
        <w:t>r</w:t>
      </w:r>
      <w:r w:rsidRPr="00532019">
        <w:rPr>
          <w:rFonts w:cs="Arial"/>
          <w:szCs w:val="24"/>
          <w:lang w:eastAsia="ko-KR"/>
        </w:rPr>
        <w:t>äsentiert sein</w:t>
      </w:r>
      <w:r>
        <w:rPr>
          <w:rFonts w:cs="Arial"/>
          <w:szCs w:val="24"/>
          <w:lang w:eastAsia="ko-KR"/>
        </w:rPr>
        <w:t>.</w:t>
      </w:r>
    </w:p>
  </w:footnote>
  <w:footnote w:id="25">
    <w:p w14:paraId="179874E1" w14:textId="14BD6168" w:rsidR="00A82914" w:rsidRDefault="00A82914">
      <w:pPr>
        <w:pStyle w:val="Funotentext"/>
      </w:pPr>
      <w:r>
        <w:rPr>
          <w:rStyle w:val="Funotenzeichen"/>
        </w:rPr>
        <w:footnoteRef/>
      </w:r>
      <w:r>
        <w:tab/>
      </w:r>
      <w:hyperlink r:id="rId5" w:history="1">
        <w:proofErr w:type="spellStart"/>
        <w:r w:rsidRPr="00A82914">
          <w:rPr>
            <w:rStyle w:val="Hyperlink"/>
            <w:sz w:val="16"/>
            <w:lang w:val="de-AT"/>
          </w:rPr>
          <w:t>Hydro</w:t>
        </w:r>
        <w:proofErr w:type="spellEnd"/>
        <w:r w:rsidRPr="00A82914">
          <w:rPr>
            <w:rStyle w:val="Hyperlink"/>
            <w:sz w:val="16"/>
            <w:lang w:val="de-AT"/>
          </w:rPr>
          <w:t xml:space="preserve"> CIRCAL | </w:t>
        </w:r>
        <w:proofErr w:type="spellStart"/>
        <w:r w:rsidRPr="00A82914">
          <w:rPr>
            <w:rStyle w:val="Hyperlink"/>
            <w:sz w:val="16"/>
            <w:lang w:val="de-AT"/>
          </w:rPr>
          <w:t>Hydro</w:t>
        </w:r>
        <w:proofErr w:type="spellEnd"/>
      </w:hyperlink>
      <w:r w:rsidR="00692804">
        <w:t xml:space="preserve"> (aufgerufen am 19.02.2026)</w:t>
      </w:r>
    </w:p>
  </w:footnote>
  <w:footnote w:id="26">
    <w:p w14:paraId="5E98B7A8" w14:textId="238E5D7E" w:rsidR="00A76935" w:rsidRPr="00692804" w:rsidRDefault="00A76935">
      <w:pPr>
        <w:pStyle w:val="Funotentext"/>
        <w:rPr>
          <w:lang w:val="en-GB"/>
        </w:rPr>
      </w:pPr>
      <w:r>
        <w:rPr>
          <w:rStyle w:val="Funotenzeichen"/>
        </w:rPr>
        <w:footnoteRef/>
      </w:r>
      <w:r w:rsidRPr="00D8141D">
        <w:rPr>
          <w:lang w:val="en-GB"/>
        </w:rPr>
        <w:tab/>
      </w:r>
      <w:hyperlink r:id="rId6" w:history="1">
        <w:r w:rsidR="00D8141D" w:rsidRPr="00D8141D">
          <w:rPr>
            <w:rStyle w:val="Hyperlink"/>
            <w:sz w:val="16"/>
            <w:lang w:val="en-GB"/>
          </w:rPr>
          <w:t>ASI Chain of Custody Standard | Aluminium Stewardship Initiative</w:t>
        </w:r>
      </w:hyperlink>
      <w:r w:rsidR="00692804" w:rsidRPr="00692804">
        <w:rPr>
          <w:lang w:val="en-GB"/>
        </w:rPr>
        <w:t xml:space="preserve"> </w:t>
      </w:r>
      <w:r w:rsidR="00692804">
        <w:rPr>
          <w:lang w:val="en-GB"/>
        </w:rPr>
        <w:t>(</w:t>
      </w:r>
      <w:proofErr w:type="spellStart"/>
      <w:r w:rsidR="00692804">
        <w:rPr>
          <w:lang w:val="en-GB"/>
        </w:rPr>
        <w:t>aufgerufen</w:t>
      </w:r>
      <w:proofErr w:type="spellEnd"/>
      <w:r w:rsidR="00692804">
        <w:rPr>
          <w:lang w:val="en-GB"/>
        </w:rPr>
        <w:t xml:space="preserve"> am 19.02.2026)</w:t>
      </w:r>
    </w:p>
  </w:footnote>
  <w:footnote w:id="27">
    <w:p w14:paraId="2908C487" w14:textId="4051E9F7" w:rsidR="00B90153" w:rsidRDefault="00B90153" w:rsidP="00B90153">
      <w:pPr>
        <w:pStyle w:val="Funotentext"/>
      </w:pPr>
      <w:r>
        <w:rPr>
          <w:rStyle w:val="Funotenzeichen"/>
        </w:rPr>
        <w:footnoteRef/>
      </w:r>
      <w:r>
        <w:tab/>
      </w:r>
      <w:r w:rsidRPr="00C43383">
        <w:t xml:space="preserve">Im Falle mehrerer potenzieller </w:t>
      </w:r>
      <w:r w:rsidR="00F63A63">
        <w:t>Aluminium</w:t>
      </w:r>
      <w:r w:rsidRPr="00C43383">
        <w:t>produzenten kann der Lieferant der Metallkomponenten die Anforderung mit Hilfe einer Massenbilanz überprüfen, wenn ein Konto vorhanden ist, das die jährlich von den einzelnen Stahlproduzenten bezogenen Mengen dokumentiert. Die Mengen müssen mit den Mengen übereinstimmen, die an den Hersteller des mit dem Umweltzeichen ausgezeichneten Produkts verkauft werden (d.h. es darf keine größere Menge verkauft werden als die entsprechende Menge, die von den einzelnen Stahlherstellern gekauft wurde)</w:t>
      </w:r>
    </w:p>
  </w:footnote>
  <w:footnote w:id="28">
    <w:p w14:paraId="50682B36" w14:textId="7525A5AE" w:rsidR="00B90153" w:rsidRDefault="00B90153" w:rsidP="00B90153">
      <w:pPr>
        <w:pStyle w:val="Funotentext"/>
      </w:pPr>
      <w:r>
        <w:rPr>
          <w:rStyle w:val="Funotenzeichen"/>
        </w:rPr>
        <w:footnoteRef/>
      </w:r>
      <w:r>
        <w:tab/>
      </w:r>
      <w:r w:rsidRPr="004D60E7">
        <w:t xml:space="preserve">Alle Hauptlieferanten erfüllen eine der 3 Alternativen. Hauptlieferanten werden hier als Lieferanten definiert, die 75 % des Gesamtvolumens (w/w) der </w:t>
      </w:r>
      <w:r w:rsidR="00F63A63">
        <w:t>Aluminium</w:t>
      </w:r>
      <w:r w:rsidRPr="004D60E7">
        <w:t>komponenten in dem mit dem Umweltzeichen ausgezeichneten Produkt liefern.</w:t>
      </w:r>
    </w:p>
  </w:footnote>
  <w:footnote w:id="29">
    <w:p w14:paraId="433C5400" w14:textId="1789C78F" w:rsidR="0078347B" w:rsidRPr="00D66DC2" w:rsidRDefault="0078347B">
      <w:pPr>
        <w:pStyle w:val="Funotentext"/>
        <w:rPr>
          <w:lang w:val="de-AT"/>
        </w:rPr>
      </w:pPr>
      <w:r>
        <w:rPr>
          <w:rStyle w:val="Funotenzeichen"/>
        </w:rPr>
        <w:footnoteRef/>
      </w:r>
      <w:r w:rsidRPr="00D66DC2">
        <w:rPr>
          <w:lang w:val="de-AT"/>
        </w:rPr>
        <w:tab/>
        <w:t>CO2e – CO2 Äquivalent</w:t>
      </w:r>
    </w:p>
  </w:footnote>
  <w:footnote w:id="30">
    <w:p w14:paraId="71A9D550" w14:textId="2AC6EE75" w:rsidR="00692804" w:rsidRPr="00D66DC2" w:rsidRDefault="00692804">
      <w:pPr>
        <w:pStyle w:val="Funotentext"/>
        <w:rPr>
          <w:lang w:val="de-AT"/>
        </w:rPr>
      </w:pPr>
      <w:r>
        <w:rPr>
          <w:rStyle w:val="Funotenzeichen"/>
        </w:rPr>
        <w:footnoteRef/>
      </w:r>
      <w:r w:rsidRPr="00D66DC2">
        <w:rPr>
          <w:lang w:val="de-AT"/>
        </w:rPr>
        <w:tab/>
      </w:r>
      <w:hyperlink r:id="rId7" w:history="1">
        <w:r w:rsidRPr="00D66DC2">
          <w:rPr>
            <w:rStyle w:val="Hyperlink"/>
            <w:sz w:val="16"/>
            <w:lang w:val="de-AT"/>
          </w:rPr>
          <w:t>DE_ASI-Performance-Standard-Guidance-V3.3-FINAL.pdf</w:t>
        </w:r>
      </w:hyperlink>
      <w:r w:rsidRPr="00D66DC2">
        <w:rPr>
          <w:lang w:val="de-AT"/>
        </w:rPr>
        <w:t xml:space="preserve"> (aufgerufen am </w:t>
      </w:r>
      <w:r w:rsidR="00905E81">
        <w:rPr>
          <w:lang w:val="de-AT"/>
        </w:rPr>
        <w:t>11</w:t>
      </w:r>
      <w:r w:rsidRPr="00D66DC2">
        <w:rPr>
          <w:lang w:val="de-AT"/>
        </w:rPr>
        <w:t>.0</w:t>
      </w:r>
      <w:r w:rsidR="00905E81">
        <w:rPr>
          <w:lang w:val="de-AT"/>
        </w:rPr>
        <w:t>3</w:t>
      </w:r>
      <w:r w:rsidRPr="00D66DC2">
        <w:rPr>
          <w:lang w:val="de-AT"/>
        </w:rPr>
        <w:t>.2026)</w:t>
      </w:r>
    </w:p>
  </w:footnote>
  <w:footnote w:id="31">
    <w:p w14:paraId="07D87FBF" w14:textId="160613F4" w:rsidR="002B6369" w:rsidRDefault="002B6369">
      <w:pPr>
        <w:pStyle w:val="Funotentext"/>
      </w:pPr>
      <w:r>
        <w:rPr>
          <w:rStyle w:val="Funotenzeichen"/>
        </w:rPr>
        <w:footnoteRef/>
      </w:r>
      <w:r>
        <w:tab/>
      </w:r>
      <w:r w:rsidRPr="002B6369">
        <w:t>Holzschutz bei Holz- u. Holz-Metallfenstern - HO.11 - 2020-09</w:t>
      </w:r>
    </w:p>
  </w:footnote>
  <w:footnote w:id="32">
    <w:p w14:paraId="3A936412" w14:textId="73944DBE" w:rsidR="00890C96" w:rsidRDefault="00890C96" w:rsidP="007A68C2">
      <w:pPr>
        <w:pStyle w:val="Funotentext"/>
        <w:jc w:val="both"/>
      </w:pPr>
      <w:r>
        <w:rPr>
          <w:rStyle w:val="Funotenzeichen"/>
        </w:rPr>
        <w:footnoteRef/>
      </w:r>
      <w:r>
        <w:tab/>
      </w:r>
      <w:r w:rsidR="000C1671">
        <w:t>siehe:</w:t>
      </w:r>
      <w:r w:rsidR="000C1671">
        <w:br/>
      </w:r>
      <w:hyperlink r:id="rId8" w:history="1">
        <w:r w:rsidR="00415459" w:rsidRPr="00415459">
          <w:rPr>
            <w:rStyle w:val="Hyperlink"/>
            <w:sz w:val="16"/>
            <w:lang w:val="de-AT"/>
          </w:rPr>
          <w:t>Richtlinie-Bauwerksabdichtung_Teil-1_4-6-20.pdf</w:t>
        </w:r>
      </w:hyperlink>
      <w:r w:rsidR="00DD2772">
        <w:br/>
      </w:r>
      <w:hyperlink r:id="rId9" w:history="1">
        <w:r w:rsidR="00415459" w:rsidRPr="00415459">
          <w:rPr>
            <w:rStyle w:val="Hyperlink"/>
            <w:sz w:val="16"/>
            <w:lang w:val="de-AT"/>
          </w:rPr>
          <w:t>Richtlinie-Bauwerksabdichtung_Teil-2_4-6-20.pdf</w:t>
        </w:r>
      </w:hyperlink>
      <w:r w:rsidR="00415459">
        <w:br/>
      </w:r>
      <w:hyperlink r:id="rId10" w:history="1">
        <w:r w:rsidR="000C1671" w:rsidRPr="000C1671">
          <w:rPr>
            <w:rStyle w:val="Hyperlink"/>
            <w:sz w:val="16"/>
            <w:lang w:val="de-AT"/>
          </w:rPr>
          <w:t xml:space="preserve">Fensterratgeber - </w:t>
        </w:r>
        <w:proofErr w:type="spellStart"/>
        <w:r w:rsidR="000C1671" w:rsidRPr="000C1671">
          <w:rPr>
            <w:rStyle w:val="Hyperlink"/>
            <w:sz w:val="16"/>
            <w:lang w:val="de-AT"/>
          </w:rPr>
          <w:t>Qualitäts</w:t>
        </w:r>
        <w:proofErr w:type="spellEnd"/>
        <w:r w:rsidR="000C1671" w:rsidRPr="000C1671">
          <w:rPr>
            <w:rStyle w:val="Hyperlink"/>
            <w:sz w:val="16"/>
            <w:lang w:val="de-AT"/>
          </w:rPr>
          <w:t xml:space="preserve"> Fenster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757" w14:textId="77777777" w:rsidR="00FA7E3F" w:rsidRDefault="00B57F14">
    <w:pPr>
      <w:pStyle w:val="Kopfzeile"/>
      <w:rPr>
        <w:sz w:val="20"/>
      </w:rPr>
    </w:pPr>
    <w:r>
      <w:rPr>
        <w:noProof/>
        <w:lang w:val="de-AT" w:eastAsia="de-AT"/>
      </w:rPr>
      <mc:AlternateContent>
        <mc:Choice Requires="wps">
          <w:drawing>
            <wp:anchor distT="0" distB="0" distL="114300" distR="114300" simplePos="0" relativeHeight="251658240" behindDoc="0" locked="0" layoutInCell="1" allowOverlap="1" wp14:anchorId="52DE459D" wp14:editId="34217985">
              <wp:simplePos x="0" y="0"/>
              <wp:positionH relativeFrom="page">
                <wp:posOffset>318135</wp:posOffset>
              </wp:positionH>
              <wp:positionV relativeFrom="page">
                <wp:posOffset>345440</wp:posOffset>
              </wp:positionV>
              <wp:extent cx="6840855" cy="9973310"/>
              <wp:effectExtent l="0" t="0" r="17145" b="27940"/>
              <wp:wrapNone/>
              <wp:docPr id="1" name="Rectangle 2" descr="Teil des Layouts am oberen Rand der A4-Seite: ein blaues, längliches Vieleck. " title="Layout Element einer Österreichischen Umweltzeichen-Richtlinie (2):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5E44E12">
            <v:rect id="Rectangle 2"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lt="Titel: Layout Element einer Österreichischen Umweltzeichen-Richtlinie (2):  - Beschreibung: Teil des Layouts am oberen Rand der A4-Seite: ein blaues, längliches Vieleck. " o:spid="_x0000_s1026" filled="f" strokeweight=".26mm" w14:anchorId="090A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F9FB" w14:textId="77777777" w:rsidR="00FA7E3F" w:rsidRDefault="00FA7E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9F8" w14:textId="77777777" w:rsidR="00FA7E3F" w:rsidRDefault="00FA7E3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8A3" w14:textId="77777777" w:rsidR="00FA7E3F" w:rsidRPr="00125655" w:rsidRDefault="00FA7E3F">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002A7EAB" w:rsidRPr="00125655">
      <w:rPr>
        <w:noProof/>
        <w:lang w:val="de-AT"/>
      </w:rPr>
      <w:t>9</w:t>
    </w:r>
    <w:r w:rsidRPr="00125655">
      <w:rPr>
        <w:lang w:val="de-AT"/>
      </w:rPr>
      <w:fldChar w:fldCharType="end"/>
    </w:r>
  </w:p>
  <w:p w14:paraId="50A4C366" w14:textId="77A2A736" w:rsidR="00FA7E3F" w:rsidRDefault="00397680">
    <w:pPr>
      <w:pStyle w:val="Kopfzeile"/>
      <w:pBdr>
        <w:top w:val="single" w:sz="6" w:space="1" w:color="auto"/>
      </w:pBdr>
      <w:tabs>
        <w:tab w:val="clear" w:pos="9639"/>
        <w:tab w:val="right" w:pos="9072"/>
      </w:tabs>
      <w:spacing w:line="160" w:lineRule="atLeast"/>
      <w:rPr>
        <w:lang w:val="de-AT"/>
      </w:rPr>
    </w:pPr>
    <w:r>
      <w:rPr>
        <w:lang w:val="de-AT"/>
      </w:rPr>
      <w:t>Holz</w:t>
    </w:r>
    <w:r w:rsidR="006C40F2">
      <w:rPr>
        <w:lang w:val="de-AT"/>
      </w:rPr>
      <w:t>f</w:t>
    </w:r>
    <w:r>
      <w:rPr>
        <w:lang w:val="de-AT"/>
      </w:rPr>
      <w:t>enster</w:t>
    </w:r>
    <w:r w:rsidR="00B32371">
      <w:rPr>
        <w:lang w:val="de-AT"/>
      </w:rPr>
      <w:t>, Holz-Alu Fenster, Außentüren</w:t>
    </w:r>
    <w:r>
      <w:rPr>
        <w:lang w:val="de-AT"/>
      </w:rPr>
      <w:tab/>
    </w:r>
    <w:r w:rsidR="00B32371">
      <w:rPr>
        <w:lang w:val="de-AT"/>
      </w:rPr>
      <w:t xml:space="preserve">Juni </w:t>
    </w:r>
    <w:r>
      <w:rPr>
        <w:lang w:val="de-AT"/>
      </w:rPr>
      <w:t>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E287" w14:textId="77777777" w:rsidR="00FA7E3F" w:rsidRDefault="00FA7E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7F9" w14:textId="77777777" w:rsidR="00397680" w:rsidRPr="00125655" w:rsidRDefault="00397680">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Pr="00125655">
      <w:rPr>
        <w:noProof/>
        <w:lang w:val="de-AT"/>
      </w:rPr>
      <w:t>9</w:t>
    </w:r>
    <w:r w:rsidRPr="00125655">
      <w:rPr>
        <w:lang w:val="de-AT"/>
      </w:rPr>
      <w:fldChar w:fldCharType="end"/>
    </w:r>
  </w:p>
  <w:p w14:paraId="72335110" w14:textId="0F4AD249" w:rsidR="00397680" w:rsidRDefault="006630EF">
    <w:pPr>
      <w:pStyle w:val="Kopfzeile"/>
      <w:pBdr>
        <w:top w:val="single" w:sz="6" w:space="1" w:color="auto"/>
      </w:pBdr>
      <w:tabs>
        <w:tab w:val="clear" w:pos="9639"/>
        <w:tab w:val="right" w:pos="9072"/>
      </w:tabs>
      <w:spacing w:line="160" w:lineRule="atLeast"/>
      <w:rPr>
        <w:lang w:val="de-AT"/>
      </w:rPr>
    </w:pPr>
    <w:ins w:id="82" w:author="Kornherr Christian" w:date="2026-06-18T14:27:00Z" w16du:dateUtc="2026-06-18T12:27:00Z">
      <w:r>
        <w:rPr>
          <w:lang w:val="de-AT"/>
        </w:rPr>
        <w:t>Holzfenster, Holz-Alu Fenster, Außentüren</w:t>
      </w:r>
    </w:ins>
    <w:del w:id="83" w:author="Kornherr Christian" w:date="2026-06-18T14:27:00Z" w16du:dateUtc="2026-06-18T12:27:00Z">
      <w:r w:rsidR="00397680" w:rsidDel="006630EF">
        <w:rPr>
          <w:lang w:val="de-AT"/>
        </w:rPr>
        <w:delText>Holz-Fenster</w:delText>
      </w:r>
    </w:del>
    <w:r w:rsidR="00397680">
      <w:rPr>
        <w:lang w:val="de-AT"/>
      </w:rPr>
      <w:tab/>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5ECD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FFFFFFFE"/>
    <w:multiLevelType w:val="singleLevel"/>
    <w:tmpl w:val="DE5E45FE"/>
    <w:lvl w:ilvl="0">
      <w:numFmt w:val="decimal"/>
      <w:lvlText w:val="*"/>
      <w:lvlJc w:val="left"/>
    </w:lvl>
  </w:abstractNum>
  <w:abstractNum w:abstractNumId="2" w15:restartNumberingAfterBreak="0">
    <w:nsid w:val="010B333A"/>
    <w:multiLevelType w:val="hybridMultilevel"/>
    <w:tmpl w:val="CF42B472"/>
    <w:lvl w:ilvl="0" w:tplc="3E84A600">
      <w:numFmt w:val="bullet"/>
      <w:lvlText w:val="-"/>
      <w:lvlJc w:val="left"/>
      <w:pPr>
        <w:ind w:left="720" w:hanging="360"/>
      </w:pPr>
      <w:rPr>
        <w:rFonts w:ascii="Arial Narrow" w:eastAsia="Times New Roman" w:hAnsi="Arial Narrow"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10E18B7"/>
    <w:multiLevelType w:val="hybridMultilevel"/>
    <w:tmpl w:val="9E7222BE"/>
    <w:lvl w:ilvl="0" w:tplc="28C472BA">
      <w:numFmt w:val="bullet"/>
      <w:lvlText w:val=""/>
      <w:lvlJc w:val="left"/>
      <w:pPr>
        <w:ind w:left="949" w:hanging="361"/>
      </w:pPr>
      <w:rPr>
        <w:rFonts w:ascii="Symbol" w:eastAsia="Symbol" w:hAnsi="Symbol" w:cs="Symbol" w:hint="default"/>
        <w:b w:val="0"/>
        <w:bCs w:val="0"/>
        <w:i w:val="0"/>
        <w:iCs w:val="0"/>
        <w:spacing w:val="0"/>
        <w:w w:val="100"/>
        <w:sz w:val="22"/>
        <w:szCs w:val="22"/>
        <w:lang w:val="en-US" w:eastAsia="en-US" w:bidi="ar-SA"/>
      </w:rPr>
    </w:lvl>
    <w:lvl w:ilvl="1" w:tplc="E2429C94">
      <w:numFmt w:val="bullet"/>
      <w:lvlText w:val="•"/>
      <w:lvlJc w:val="left"/>
      <w:pPr>
        <w:ind w:left="1800" w:hanging="361"/>
      </w:pPr>
      <w:rPr>
        <w:rFonts w:hint="default"/>
        <w:lang w:val="en-US" w:eastAsia="en-US" w:bidi="ar-SA"/>
      </w:rPr>
    </w:lvl>
    <w:lvl w:ilvl="2" w:tplc="86F01674">
      <w:numFmt w:val="bullet"/>
      <w:lvlText w:val="•"/>
      <w:lvlJc w:val="left"/>
      <w:pPr>
        <w:ind w:left="2661" w:hanging="361"/>
      </w:pPr>
      <w:rPr>
        <w:rFonts w:hint="default"/>
        <w:lang w:val="en-US" w:eastAsia="en-US" w:bidi="ar-SA"/>
      </w:rPr>
    </w:lvl>
    <w:lvl w:ilvl="3" w:tplc="C720BA16">
      <w:numFmt w:val="bullet"/>
      <w:lvlText w:val="•"/>
      <w:lvlJc w:val="left"/>
      <w:pPr>
        <w:ind w:left="3521" w:hanging="361"/>
      </w:pPr>
      <w:rPr>
        <w:rFonts w:hint="default"/>
        <w:lang w:val="en-US" w:eastAsia="en-US" w:bidi="ar-SA"/>
      </w:rPr>
    </w:lvl>
    <w:lvl w:ilvl="4" w:tplc="8ED62A1E">
      <w:numFmt w:val="bullet"/>
      <w:lvlText w:val="•"/>
      <w:lvlJc w:val="left"/>
      <w:pPr>
        <w:ind w:left="4382" w:hanging="361"/>
      </w:pPr>
      <w:rPr>
        <w:rFonts w:hint="default"/>
        <w:lang w:val="en-US" w:eastAsia="en-US" w:bidi="ar-SA"/>
      </w:rPr>
    </w:lvl>
    <w:lvl w:ilvl="5" w:tplc="20047CD0">
      <w:numFmt w:val="bullet"/>
      <w:lvlText w:val="•"/>
      <w:lvlJc w:val="left"/>
      <w:pPr>
        <w:ind w:left="5243" w:hanging="361"/>
      </w:pPr>
      <w:rPr>
        <w:rFonts w:hint="default"/>
        <w:lang w:val="en-US" w:eastAsia="en-US" w:bidi="ar-SA"/>
      </w:rPr>
    </w:lvl>
    <w:lvl w:ilvl="6" w:tplc="D464A2D0">
      <w:numFmt w:val="bullet"/>
      <w:lvlText w:val="•"/>
      <w:lvlJc w:val="left"/>
      <w:pPr>
        <w:ind w:left="6103" w:hanging="361"/>
      </w:pPr>
      <w:rPr>
        <w:rFonts w:hint="default"/>
        <w:lang w:val="en-US" w:eastAsia="en-US" w:bidi="ar-SA"/>
      </w:rPr>
    </w:lvl>
    <w:lvl w:ilvl="7" w:tplc="A0545EF2">
      <w:numFmt w:val="bullet"/>
      <w:lvlText w:val="•"/>
      <w:lvlJc w:val="left"/>
      <w:pPr>
        <w:ind w:left="6964" w:hanging="361"/>
      </w:pPr>
      <w:rPr>
        <w:rFonts w:hint="default"/>
        <w:lang w:val="en-US" w:eastAsia="en-US" w:bidi="ar-SA"/>
      </w:rPr>
    </w:lvl>
    <w:lvl w:ilvl="8" w:tplc="CD605ED8">
      <w:numFmt w:val="bullet"/>
      <w:lvlText w:val="•"/>
      <w:lvlJc w:val="left"/>
      <w:pPr>
        <w:ind w:left="7825" w:hanging="361"/>
      </w:pPr>
      <w:rPr>
        <w:rFonts w:hint="default"/>
        <w:lang w:val="en-US" w:eastAsia="en-US" w:bidi="ar-SA"/>
      </w:rPr>
    </w:lvl>
  </w:abstractNum>
  <w:abstractNum w:abstractNumId="4" w15:restartNumberingAfterBreak="0">
    <w:nsid w:val="05845A3D"/>
    <w:multiLevelType w:val="hybridMultilevel"/>
    <w:tmpl w:val="5CCC56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15D32"/>
    <w:multiLevelType w:val="hybridMultilevel"/>
    <w:tmpl w:val="1D06B25C"/>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6" w15:restartNumberingAfterBreak="0">
    <w:nsid w:val="0B5C076D"/>
    <w:multiLevelType w:val="hybridMultilevel"/>
    <w:tmpl w:val="77F8FA0E"/>
    <w:lvl w:ilvl="0" w:tplc="FFFFFFFF">
      <w:start w:val="1"/>
      <w:numFmt w:val="decimal"/>
      <w:lvlText w:val="%1."/>
      <w:lvlJc w:val="left"/>
      <w:pPr>
        <w:ind w:left="1080" w:hanging="360"/>
      </w:pPr>
    </w:lvl>
    <w:lvl w:ilvl="1" w:tplc="0C07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DD1A14"/>
    <w:multiLevelType w:val="hybridMultilevel"/>
    <w:tmpl w:val="4A40F032"/>
    <w:lvl w:ilvl="0" w:tplc="0C070017">
      <w:start w:val="1"/>
      <w:numFmt w:val="lowerLetter"/>
      <w:lvlText w:val="%1)"/>
      <w:lvlJc w:val="left"/>
      <w:pPr>
        <w:ind w:left="1069" w:hanging="360"/>
      </w:p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8" w15:restartNumberingAfterBreak="0">
    <w:nsid w:val="10746614"/>
    <w:multiLevelType w:val="hybridMultilevel"/>
    <w:tmpl w:val="C382F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9358B"/>
    <w:multiLevelType w:val="hybridMultilevel"/>
    <w:tmpl w:val="B14C1CD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553546D"/>
    <w:multiLevelType w:val="hybridMultilevel"/>
    <w:tmpl w:val="101C4ECE"/>
    <w:lvl w:ilvl="0" w:tplc="0C07000B">
      <w:start w:val="1"/>
      <w:numFmt w:val="bullet"/>
      <w:lvlText w:val=""/>
      <w:lvlJc w:val="left"/>
      <w:pPr>
        <w:ind w:left="1069" w:hanging="360"/>
      </w:pPr>
      <w:rPr>
        <w:rFonts w:ascii="Wingdings" w:hAnsi="Wingdings"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1" w15:restartNumberingAfterBreak="0">
    <w:nsid w:val="1AFD0804"/>
    <w:multiLevelType w:val="hybridMultilevel"/>
    <w:tmpl w:val="3B744560"/>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85CB7"/>
    <w:multiLevelType w:val="hybridMultilevel"/>
    <w:tmpl w:val="4716856C"/>
    <w:lvl w:ilvl="0" w:tplc="2A58FAAE">
      <w:numFmt w:val="bullet"/>
      <w:lvlText w:val=""/>
      <w:lvlJc w:val="left"/>
      <w:pPr>
        <w:ind w:left="949" w:hanging="361"/>
      </w:pPr>
      <w:rPr>
        <w:rFonts w:ascii="Symbol" w:eastAsia="Symbol" w:hAnsi="Symbol" w:cs="Symbol" w:hint="default"/>
        <w:spacing w:val="0"/>
        <w:w w:val="100"/>
        <w:lang w:val="en-US" w:eastAsia="en-US" w:bidi="ar-SA"/>
      </w:rPr>
    </w:lvl>
    <w:lvl w:ilvl="1" w:tplc="94228340">
      <w:numFmt w:val="bullet"/>
      <w:lvlText w:val="•"/>
      <w:lvlJc w:val="left"/>
      <w:pPr>
        <w:ind w:left="1800" w:hanging="361"/>
      </w:pPr>
      <w:rPr>
        <w:rFonts w:hint="default"/>
        <w:lang w:val="en-US" w:eastAsia="en-US" w:bidi="ar-SA"/>
      </w:rPr>
    </w:lvl>
    <w:lvl w:ilvl="2" w:tplc="D2440E64">
      <w:numFmt w:val="bullet"/>
      <w:lvlText w:val="•"/>
      <w:lvlJc w:val="left"/>
      <w:pPr>
        <w:ind w:left="2661" w:hanging="361"/>
      </w:pPr>
      <w:rPr>
        <w:rFonts w:hint="default"/>
        <w:lang w:val="en-US" w:eastAsia="en-US" w:bidi="ar-SA"/>
      </w:rPr>
    </w:lvl>
    <w:lvl w:ilvl="3" w:tplc="507280B0">
      <w:numFmt w:val="bullet"/>
      <w:lvlText w:val="•"/>
      <w:lvlJc w:val="left"/>
      <w:pPr>
        <w:ind w:left="3521" w:hanging="361"/>
      </w:pPr>
      <w:rPr>
        <w:rFonts w:hint="default"/>
        <w:lang w:val="en-US" w:eastAsia="en-US" w:bidi="ar-SA"/>
      </w:rPr>
    </w:lvl>
    <w:lvl w:ilvl="4" w:tplc="78442E2C">
      <w:numFmt w:val="bullet"/>
      <w:lvlText w:val="•"/>
      <w:lvlJc w:val="left"/>
      <w:pPr>
        <w:ind w:left="4382" w:hanging="361"/>
      </w:pPr>
      <w:rPr>
        <w:rFonts w:hint="default"/>
        <w:lang w:val="en-US" w:eastAsia="en-US" w:bidi="ar-SA"/>
      </w:rPr>
    </w:lvl>
    <w:lvl w:ilvl="5" w:tplc="BC545CBE">
      <w:numFmt w:val="bullet"/>
      <w:lvlText w:val="•"/>
      <w:lvlJc w:val="left"/>
      <w:pPr>
        <w:ind w:left="5243" w:hanging="361"/>
      </w:pPr>
      <w:rPr>
        <w:rFonts w:hint="default"/>
        <w:lang w:val="en-US" w:eastAsia="en-US" w:bidi="ar-SA"/>
      </w:rPr>
    </w:lvl>
    <w:lvl w:ilvl="6" w:tplc="42A2C71C">
      <w:numFmt w:val="bullet"/>
      <w:lvlText w:val="•"/>
      <w:lvlJc w:val="left"/>
      <w:pPr>
        <w:ind w:left="6103" w:hanging="361"/>
      </w:pPr>
      <w:rPr>
        <w:rFonts w:hint="default"/>
        <w:lang w:val="en-US" w:eastAsia="en-US" w:bidi="ar-SA"/>
      </w:rPr>
    </w:lvl>
    <w:lvl w:ilvl="7" w:tplc="05D8A26E">
      <w:numFmt w:val="bullet"/>
      <w:lvlText w:val="•"/>
      <w:lvlJc w:val="left"/>
      <w:pPr>
        <w:ind w:left="6964" w:hanging="361"/>
      </w:pPr>
      <w:rPr>
        <w:rFonts w:hint="default"/>
        <w:lang w:val="en-US" w:eastAsia="en-US" w:bidi="ar-SA"/>
      </w:rPr>
    </w:lvl>
    <w:lvl w:ilvl="8" w:tplc="04D4B398">
      <w:numFmt w:val="bullet"/>
      <w:lvlText w:val="•"/>
      <w:lvlJc w:val="left"/>
      <w:pPr>
        <w:ind w:left="7825" w:hanging="361"/>
      </w:pPr>
      <w:rPr>
        <w:rFonts w:hint="default"/>
        <w:lang w:val="en-US" w:eastAsia="en-US" w:bidi="ar-SA"/>
      </w:rPr>
    </w:lvl>
  </w:abstractNum>
  <w:abstractNum w:abstractNumId="13" w15:restartNumberingAfterBreak="0">
    <w:nsid w:val="257E0E53"/>
    <w:multiLevelType w:val="hybridMultilevel"/>
    <w:tmpl w:val="8DD21F2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6E0259A"/>
    <w:multiLevelType w:val="hybridMultilevel"/>
    <w:tmpl w:val="EE4465C6"/>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439F4"/>
    <w:multiLevelType w:val="hybridMultilevel"/>
    <w:tmpl w:val="230E4E5C"/>
    <w:lvl w:ilvl="0" w:tplc="0C07000F">
      <w:start w:val="1"/>
      <w:numFmt w:val="decimal"/>
      <w:lvlText w:val="%1."/>
      <w:lvlJc w:val="left"/>
      <w:pPr>
        <w:ind w:left="1080" w:hanging="360"/>
      </w:p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322E52CA"/>
    <w:multiLevelType w:val="hybridMultilevel"/>
    <w:tmpl w:val="1222F068"/>
    <w:lvl w:ilvl="0" w:tplc="0C070001">
      <w:start w:val="1"/>
      <w:numFmt w:val="bullet"/>
      <w:lvlText w:val=""/>
      <w:lvlJc w:val="left"/>
      <w:pPr>
        <w:ind w:left="720" w:hanging="360"/>
      </w:pPr>
      <w:rPr>
        <w:rFonts w:ascii="Symbol" w:hAnsi="Symbol" w:hint="default"/>
      </w:rPr>
    </w:lvl>
    <w:lvl w:ilvl="1" w:tplc="651C5A06">
      <w:numFmt w:val="bullet"/>
      <w:lvlText w:val="•"/>
      <w:lvlJc w:val="left"/>
      <w:pPr>
        <w:ind w:left="1785" w:hanging="705"/>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6384D78"/>
    <w:multiLevelType w:val="hybridMultilevel"/>
    <w:tmpl w:val="92EAB5CA"/>
    <w:lvl w:ilvl="0" w:tplc="7F044622">
      <w:start w:val="1"/>
      <w:numFmt w:val="lowerLetter"/>
      <w:lvlText w:val="(%1)"/>
      <w:lvlJc w:val="left"/>
      <w:pPr>
        <w:ind w:left="107" w:hanging="241"/>
      </w:pPr>
      <w:rPr>
        <w:rFonts w:ascii="Arial" w:eastAsia="Arial" w:hAnsi="Arial" w:cs="Arial" w:hint="default"/>
        <w:b w:val="0"/>
        <w:bCs w:val="0"/>
        <w:i w:val="0"/>
        <w:iCs w:val="0"/>
        <w:spacing w:val="-1"/>
        <w:w w:val="100"/>
        <w:sz w:val="16"/>
        <w:szCs w:val="16"/>
        <w:lang w:val="en-US" w:eastAsia="en-US" w:bidi="ar-SA"/>
      </w:rPr>
    </w:lvl>
    <w:lvl w:ilvl="1" w:tplc="152EE58A">
      <w:numFmt w:val="bullet"/>
      <w:lvlText w:val="•"/>
      <w:lvlJc w:val="left"/>
      <w:pPr>
        <w:ind w:left="622" w:hanging="241"/>
      </w:pPr>
      <w:rPr>
        <w:rFonts w:hint="default"/>
        <w:lang w:val="en-US" w:eastAsia="en-US" w:bidi="ar-SA"/>
      </w:rPr>
    </w:lvl>
    <w:lvl w:ilvl="2" w:tplc="789A3EFC">
      <w:numFmt w:val="bullet"/>
      <w:lvlText w:val="•"/>
      <w:lvlJc w:val="left"/>
      <w:pPr>
        <w:ind w:left="1144" w:hanging="241"/>
      </w:pPr>
      <w:rPr>
        <w:rFonts w:hint="default"/>
        <w:lang w:val="en-US" w:eastAsia="en-US" w:bidi="ar-SA"/>
      </w:rPr>
    </w:lvl>
    <w:lvl w:ilvl="3" w:tplc="D31C729E">
      <w:numFmt w:val="bullet"/>
      <w:lvlText w:val="•"/>
      <w:lvlJc w:val="left"/>
      <w:pPr>
        <w:ind w:left="1666" w:hanging="241"/>
      </w:pPr>
      <w:rPr>
        <w:rFonts w:hint="default"/>
        <w:lang w:val="en-US" w:eastAsia="en-US" w:bidi="ar-SA"/>
      </w:rPr>
    </w:lvl>
    <w:lvl w:ilvl="4" w:tplc="A92CA98A">
      <w:numFmt w:val="bullet"/>
      <w:lvlText w:val="•"/>
      <w:lvlJc w:val="left"/>
      <w:pPr>
        <w:ind w:left="2188" w:hanging="241"/>
      </w:pPr>
      <w:rPr>
        <w:rFonts w:hint="default"/>
        <w:lang w:val="en-US" w:eastAsia="en-US" w:bidi="ar-SA"/>
      </w:rPr>
    </w:lvl>
    <w:lvl w:ilvl="5" w:tplc="BBDA1C82">
      <w:numFmt w:val="bullet"/>
      <w:lvlText w:val="•"/>
      <w:lvlJc w:val="left"/>
      <w:pPr>
        <w:ind w:left="2710" w:hanging="241"/>
      </w:pPr>
      <w:rPr>
        <w:rFonts w:hint="default"/>
        <w:lang w:val="en-US" w:eastAsia="en-US" w:bidi="ar-SA"/>
      </w:rPr>
    </w:lvl>
    <w:lvl w:ilvl="6" w:tplc="25E8C348">
      <w:numFmt w:val="bullet"/>
      <w:lvlText w:val="•"/>
      <w:lvlJc w:val="left"/>
      <w:pPr>
        <w:ind w:left="3232" w:hanging="241"/>
      </w:pPr>
      <w:rPr>
        <w:rFonts w:hint="default"/>
        <w:lang w:val="en-US" w:eastAsia="en-US" w:bidi="ar-SA"/>
      </w:rPr>
    </w:lvl>
    <w:lvl w:ilvl="7" w:tplc="250CA85C">
      <w:numFmt w:val="bullet"/>
      <w:lvlText w:val="•"/>
      <w:lvlJc w:val="left"/>
      <w:pPr>
        <w:ind w:left="3754" w:hanging="241"/>
      </w:pPr>
      <w:rPr>
        <w:rFonts w:hint="default"/>
        <w:lang w:val="en-US" w:eastAsia="en-US" w:bidi="ar-SA"/>
      </w:rPr>
    </w:lvl>
    <w:lvl w:ilvl="8" w:tplc="6C34A724">
      <w:numFmt w:val="bullet"/>
      <w:lvlText w:val="•"/>
      <w:lvlJc w:val="left"/>
      <w:pPr>
        <w:ind w:left="4276" w:hanging="241"/>
      </w:pPr>
      <w:rPr>
        <w:rFonts w:hint="default"/>
        <w:lang w:val="en-US" w:eastAsia="en-US" w:bidi="ar-SA"/>
      </w:rPr>
    </w:lvl>
  </w:abstractNum>
  <w:abstractNum w:abstractNumId="18" w15:restartNumberingAfterBreak="0">
    <w:nsid w:val="42FF6550"/>
    <w:multiLevelType w:val="hybridMultilevel"/>
    <w:tmpl w:val="F8104706"/>
    <w:lvl w:ilvl="0" w:tplc="43B03368">
      <w:start w:val="1"/>
      <w:numFmt w:val="decimal"/>
      <w:lvlText w:val="%1."/>
      <w:lvlJc w:val="left"/>
      <w:pPr>
        <w:ind w:left="1292" w:hanging="284"/>
      </w:pPr>
      <w:rPr>
        <w:rFonts w:ascii="Century Schoolbook" w:eastAsia="Century Schoolbook" w:hAnsi="Century Schoolbook" w:cs="Century Schoolbook" w:hint="default"/>
        <w:b/>
        <w:bCs/>
        <w:i w:val="0"/>
        <w:iCs w:val="0"/>
        <w:spacing w:val="0"/>
        <w:w w:val="99"/>
        <w:sz w:val="20"/>
        <w:szCs w:val="20"/>
        <w:lang w:val="en-US" w:eastAsia="en-US" w:bidi="ar-SA"/>
      </w:rPr>
    </w:lvl>
    <w:lvl w:ilvl="1" w:tplc="9C5055C6">
      <w:numFmt w:val="bullet"/>
      <w:lvlText w:val=""/>
      <w:lvlJc w:val="left"/>
      <w:pPr>
        <w:ind w:left="1726" w:hanging="360"/>
      </w:pPr>
      <w:rPr>
        <w:rFonts w:ascii="Symbol" w:eastAsia="Symbol" w:hAnsi="Symbol" w:cs="Symbol" w:hint="default"/>
        <w:spacing w:val="0"/>
        <w:w w:val="99"/>
        <w:lang w:val="en-US" w:eastAsia="en-US" w:bidi="ar-SA"/>
      </w:rPr>
    </w:lvl>
    <w:lvl w:ilvl="2" w:tplc="14B6C714">
      <w:numFmt w:val="bullet"/>
      <w:lvlText w:val="•"/>
      <w:lvlJc w:val="left"/>
      <w:pPr>
        <w:ind w:left="2589" w:hanging="360"/>
      </w:pPr>
      <w:rPr>
        <w:rFonts w:hint="default"/>
        <w:lang w:val="en-US" w:eastAsia="en-US" w:bidi="ar-SA"/>
      </w:rPr>
    </w:lvl>
    <w:lvl w:ilvl="3" w:tplc="010ECC54">
      <w:numFmt w:val="bullet"/>
      <w:lvlText w:val="•"/>
      <w:lvlJc w:val="left"/>
      <w:pPr>
        <w:ind w:left="3459" w:hanging="360"/>
      </w:pPr>
      <w:rPr>
        <w:rFonts w:hint="default"/>
        <w:lang w:val="en-US" w:eastAsia="en-US" w:bidi="ar-SA"/>
      </w:rPr>
    </w:lvl>
    <w:lvl w:ilvl="4" w:tplc="5F222414">
      <w:numFmt w:val="bullet"/>
      <w:lvlText w:val="•"/>
      <w:lvlJc w:val="left"/>
      <w:pPr>
        <w:ind w:left="4328" w:hanging="360"/>
      </w:pPr>
      <w:rPr>
        <w:rFonts w:hint="default"/>
        <w:lang w:val="en-US" w:eastAsia="en-US" w:bidi="ar-SA"/>
      </w:rPr>
    </w:lvl>
    <w:lvl w:ilvl="5" w:tplc="6BE25004">
      <w:numFmt w:val="bullet"/>
      <w:lvlText w:val="•"/>
      <w:lvlJc w:val="left"/>
      <w:pPr>
        <w:ind w:left="5198" w:hanging="360"/>
      </w:pPr>
      <w:rPr>
        <w:rFonts w:hint="default"/>
        <w:lang w:val="en-US" w:eastAsia="en-US" w:bidi="ar-SA"/>
      </w:rPr>
    </w:lvl>
    <w:lvl w:ilvl="6" w:tplc="3BD01A8C">
      <w:numFmt w:val="bullet"/>
      <w:lvlText w:val="•"/>
      <w:lvlJc w:val="left"/>
      <w:pPr>
        <w:ind w:left="6068" w:hanging="360"/>
      </w:pPr>
      <w:rPr>
        <w:rFonts w:hint="default"/>
        <w:lang w:val="en-US" w:eastAsia="en-US" w:bidi="ar-SA"/>
      </w:rPr>
    </w:lvl>
    <w:lvl w:ilvl="7" w:tplc="CCEE43FC">
      <w:numFmt w:val="bullet"/>
      <w:lvlText w:val="•"/>
      <w:lvlJc w:val="left"/>
      <w:pPr>
        <w:ind w:left="6937" w:hanging="360"/>
      </w:pPr>
      <w:rPr>
        <w:rFonts w:hint="default"/>
        <w:lang w:val="en-US" w:eastAsia="en-US" w:bidi="ar-SA"/>
      </w:rPr>
    </w:lvl>
    <w:lvl w:ilvl="8" w:tplc="7D78FED4">
      <w:numFmt w:val="bullet"/>
      <w:lvlText w:val="•"/>
      <w:lvlJc w:val="left"/>
      <w:pPr>
        <w:ind w:left="7807" w:hanging="360"/>
      </w:pPr>
      <w:rPr>
        <w:rFonts w:hint="default"/>
        <w:lang w:val="en-US" w:eastAsia="en-US" w:bidi="ar-SA"/>
      </w:rPr>
    </w:lvl>
  </w:abstractNum>
  <w:abstractNum w:abstractNumId="19" w15:restartNumberingAfterBreak="0">
    <w:nsid w:val="43BA03E8"/>
    <w:multiLevelType w:val="hybridMultilevel"/>
    <w:tmpl w:val="48322C7A"/>
    <w:lvl w:ilvl="0" w:tplc="DFAC82EA">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4C93668F"/>
    <w:multiLevelType w:val="hybridMultilevel"/>
    <w:tmpl w:val="5CCC562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B2DF6"/>
    <w:multiLevelType w:val="hybridMultilevel"/>
    <w:tmpl w:val="161EC86E"/>
    <w:lvl w:ilvl="0" w:tplc="04070003">
      <w:start w:val="1"/>
      <w:numFmt w:val="bullet"/>
      <w:lvlText w:val="o"/>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588B0B71"/>
    <w:multiLevelType w:val="multilevel"/>
    <w:tmpl w:val="77F8FA0E"/>
    <w:styleLink w:val="AktuelleListe1"/>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932DCD"/>
    <w:multiLevelType w:val="hybridMultilevel"/>
    <w:tmpl w:val="957E9740"/>
    <w:lvl w:ilvl="0" w:tplc="E8B64226">
      <w:numFmt w:val="bullet"/>
      <w:lvlText w:val="-"/>
      <w:lvlJc w:val="left"/>
      <w:pPr>
        <w:ind w:left="107" w:hanging="99"/>
      </w:pPr>
      <w:rPr>
        <w:rFonts w:ascii="Arial" w:eastAsia="Arial" w:hAnsi="Arial" w:cs="Arial" w:hint="default"/>
        <w:b w:val="0"/>
        <w:bCs w:val="0"/>
        <w:i w:val="0"/>
        <w:iCs w:val="0"/>
        <w:spacing w:val="0"/>
        <w:w w:val="100"/>
        <w:sz w:val="16"/>
        <w:szCs w:val="16"/>
        <w:lang w:val="en-US" w:eastAsia="en-US" w:bidi="ar-SA"/>
      </w:rPr>
    </w:lvl>
    <w:lvl w:ilvl="1" w:tplc="3A8EB9E8">
      <w:numFmt w:val="bullet"/>
      <w:lvlText w:val="•"/>
      <w:lvlJc w:val="left"/>
      <w:pPr>
        <w:ind w:left="462" w:hanging="99"/>
      </w:pPr>
      <w:rPr>
        <w:rFonts w:hint="default"/>
        <w:lang w:val="en-US" w:eastAsia="en-US" w:bidi="ar-SA"/>
      </w:rPr>
    </w:lvl>
    <w:lvl w:ilvl="2" w:tplc="A5D8D5AE">
      <w:numFmt w:val="bullet"/>
      <w:lvlText w:val="•"/>
      <w:lvlJc w:val="left"/>
      <w:pPr>
        <w:ind w:left="825" w:hanging="99"/>
      </w:pPr>
      <w:rPr>
        <w:rFonts w:hint="default"/>
        <w:lang w:val="en-US" w:eastAsia="en-US" w:bidi="ar-SA"/>
      </w:rPr>
    </w:lvl>
    <w:lvl w:ilvl="3" w:tplc="FA60E43E">
      <w:numFmt w:val="bullet"/>
      <w:lvlText w:val="•"/>
      <w:lvlJc w:val="left"/>
      <w:pPr>
        <w:ind w:left="1187" w:hanging="99"/>
      </w:pPr>
      <w:rPr>
        <w:rFonts w:hint="default"/>
        <w:lang w:val="en-US" w:eastAsia="en-US" w:bidi="ar-SA"/>
      </w:rPr>
    </w:lvl>
    <w:lvl w:ilvl="4" w:tplc="ABB4C1F0">
      <w:numFmt w:val="bullet"/>
      <w:lvlText w:val="•"/>
      <w:lvlJc w:val="left"/>
      <w:pPr>
        <w:ind w:left="1550" w:hanging="99"/>
      </w:pPr>
      <w:rPr>
        <w:rFonts w:hint="default"/>
        <w:lang w:val="en-US" w:eastAsia="en-US" w:bidi="ar-SA"/>
      </w:rPr>
    </w:lvl>
    <w:lvl w:ilvl="5" w:tplc="AFBAF912">
      <w:numFmt w:val="bullet"/>
      <w:lvlText w:val="•"/>
      <w:lvlJc w:val="left"/>
      <w:pPr>
        <w:ind w:left="1912" w:hanging="99"/>
      </w:pPr>
      <w:rPr>
        <w:rFonts w:hint="default"/>
        <w:lang w:val="en-US" w:eastAsia="en-US" w:bidi="ar-SA"/>
      </w:rPr>
    </w:lvl>
    <w:lvl w:ilvl="6" w:tplc="EC040D60">
      <w:numFmt w:val="bullet"/>
      <w:lvlText w:val="•"/>
      <w:lvlJc w:val="left"/>
      <w:pPr>
        <w:ind w:left="2275" w:hanging="99"/>
      </w:pPr>
      <w:rPr>
        <w:rFonts w:hint="default"/>
        <w:lang w:val="en-US" w:eastAsia="en-US" w:bidi="ar-SA"/>
      </w:rPr>
    </w:lvl>
    <w:lvl w:ilvl="7" w:tplc="67689810">
      <w:numFmt w:val="bullet"/>
      <w:lvlText w:val="•"/>
      <w:lvlJc w:val="left"/>
      <w:pPr>
        <w:ind w:left="2637" w:hanging="99"/>
      </w:pPr>
      <w:rPr>
        <w:rFonts w:hint="default"/>
        <w:lang w:val="en-US" w:eastAsia="en-US" w:bidi="ar-SA"/>
      </w:rPr>
    </w:lvl>
    <w:lvl w:ilvl="8" w:tplc="48A414AE">
      <w:numFmt w:val="bullet"/>
      <w:lvlText w:val="•"/>
      <w:lvlJc w:val="left"/>
      <w:pPr>
        <w:ind w:left="3000" w:hanging="99"/>
      </w:pPr>
      <w:rPr>
        <w:rFonts w:hint="default"/>
        <w:lang w:val="en-US" w:eastAsia="en-US" w:bidi="ar-SA"/>
      </w:rPr>
    </w:lvl>
  </w:abstractNum>
  <w:abstractNum w:abstractNumId="25" w15:restartNumberingAfterBreak="0">
    <w:nsid w:val="67661329"/>
    <w:multiLevelType w:val="hybridMultilevel"/>
    <w:tmpl w:val="5C464FD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15:restartNumberingAfterBreak="0">
    <w:nsid w:val="6A701D0A"/>
    <w:multiLevelType w:val="hybridMultilevel"/>
    <w:tmpl w:val="83CEEC30"/>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27" w15:restartNumberingAfterBreak="0">
    <w:nsid w:val="6A9A570E"/>
    <w:multiLevelType w:val="hybridMultilevel"/>
    <w:tmpl w:val="DAE89F90"/>
    <w:lvl w:ilvl="0" w:tplc="1CA2C6C0">
      <w:start w:val="1"/>
      <w:numFmt w:val="bullet"/>
      <w:lvlText w:val=""/>
      <w:lvlJc w:val="left"/>
      <w:pPr>
        <w:tabs>
          <w:tab w:val="num" w:pos="927"/>
        </w:tabs>
        <w:ind w:left="794"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F12C9"/>
    <w:multiLevelType w:val="hybridMultilevel"/>
    <w:tmpl w:val="B1E2D60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7E6FEC"/>
    <w:multiLevelType w:val="hybridMultilevel"/>
    <w:tmpl w:val="FF0C2400"/>
    <w:lvl w:ilvl="0" w:tplc="93A25802">
      <w:start w:val="1"/>
      <w:numFmt w:val="decimal"/>
      <w:lvlText w:val="%1."/>
      <w:lvlJc w:val="left"/>
      <w:pPr>
        <w:ind w:left="1020" w:hanging="360"/>
      </w:pPr>
    </w:lvl>
    <w:lvl w:ilvl="1" w:tplc="C27EDBEC">
      <w:start w:val="1"/>
      <w:numFmt w:val="decimal"/>
      <w:lvlText w:val="%2."/>
      <w:lvlJc w:val="left"/>
      <w:pPr>
        <w:ind w:left="1020" w:hanging="360"/>
      </w:pPr>
    </w:lvl>
    <w:lvl w:ilvl="2" w:tplc="7A72ECCA">
      <w:start w:val="1"/>
      <w:numFmt w:val="decimal"/>
      <w:lvlText w:val="%3."/>
      <w:lvlJc w:val="left"/>
      <w:pPr>
        <w:ind w:left="1020" w:hanging="360"/>
      </w:pPr>
    </w:lvl>
    <w:lvl w:ilvl="3" w:tplc="859AF5A6">
      <w:start w:val="1"/>
      <w:numFmt w:val="decimal"/>
      <w:lvlText w:val="%4."/>
      <w:lvlJc w:val="left"/>
      <w:pPr>
        <w:ind w:left="1020" w:hanging="360"/>
      </w:pPr>
    </w:lvl>
    <w:lvl w:ilvl="4" w:tplc="620E3AF4">
      <w:start w:val="1"/>
      <w:numFmt w:val="decimal"/>
      <w:lvlText w:val="%5."/>
      <w:lvlJc w:val="left"/>
      <w:pPr>
        <w:ind w:left="1020" w:hanging="360"/>
      </w:pPr>
    </w:lvl>
    <w:lvl w:ilvl="5" w:tplc="2684F9CA">
      <w:start w:val="1"/>
      <w:numFmt w:val="decimal"/>
      <w:lvlText w:val="%6."/>
      <w:lvlJc w:val="left"/>
      <w:pPr>
        <w:ind w:left="1020" w:hanging="360"/>
      </w:pPr>
    </w:lvl>
    <w:lvl w:ilvl="6" w:tplc="8434468E">
      <w:start w:val="1"/>
      <w:numFmt w:val="decimal"/>
      <w:lvlText w:val="%7."/>
      <w:lvlJc w:val="left"/>
      <w:pPr>
        <w:ind w:left="1020" w:hanging="360"/>
      </w:pPr>
    </w:lvl>
    <w:lvl w:ilvl="7" w:tplc="3AFA06E2">
      <w:start w:val="1"/>
      <w:numFmt w:val="decimal"/>
      <w:lvlText w:val="%8."/>
      <w:lvlJc w:val="left"/>
      <w:pPr>
        <w:ind w:left="1020" w:hanging="360"/>
      </w:pPr>
    </w:lvl>
    <w:lvl w:ilvl="8" w:tplc="8E584954">
      <w:start w:val="1"/>
      <w:numFmt w:val="decimal"/>
      <w:lvlText w:val="%9."/>
      <w:lvlJc w:val="left"/>
      <w:pPr>
        <w:ind w:left="1020" w:hanging="360"/>
      </w:pPr>
    </w:lvl>
  </w:abstractNum>
  <w:abstractNum w:abstractNumId="30" w15:restartNumberingAfterBreak="0">
    <w:nsid w:val="7B4B3568"/>
    <w:multiLevelType w:val="hybridMultilevel"/>
    <w:tmpl w:val="652A76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B7E59E5"/>
    <w:multiLevelType w:val="hybridMultilevel"/>
    <w:tmpl w:val="E184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DDF2441"/>
    <w:multiLevelType w:val="hybridMultilevel"/>
    <w:tmpl w:val="838E7A5E"/>
    <w:lvl w:ilvl="0" w:tplc="0C070017">
      <w:start w:val="1"/>
      <w:numFmt w:val="lowerLetter"/>
      <w:lvlText w:val="%1)"/>
      <w:lvlJc w:val="left"/>
      <w:pPr>
        <w:ind w:left="720" w:hanging="360"/>
      </w:pPr>
      <w:rPr>
        <w:rFonts w:hint="default"/>
      </w:rPr>
    </w:lvl>
    <w:lvl w:ilvl="1" w:tplc="FEC2271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987603">
    <w:abstractNumId w:val="0"/>
  </w:num>
  <w:num w:numId="2" w16cid:durableId="1324701452">
    <w:abstractNumId w:val="0"/>
  </w:num>
  <w:num w:numId="3" w16cid:durableId="1097753782">
    <w:abstractNumId w:val="0"/>
  </w:num>
  <w:num w:numId="4" w16cid:durableId="1231842487">
    <w:abstractNumId w:val="0"/>
  </w:num>
  <w:num w:numId="5" w16cid:durableId="2070961262">
    <w:abstractNumId w:val="0"/>
  </w:num>
  <w:num w:numId="6" w16cid:durableId="1660307642">
    <w:abstractNumId w:val="0"/>
  </w:num>
  <w:num w:numId="7" w16cid:durableId="336004618">
    <w:abstractNumId w:val="0"/>
  </w:num>
  <w:num w:numId="8" w16cid:durableId="908225899">
    <w:abstractNumId w:val="0"/>
  </w:num>
  <w:num w:numId="9" w16cid:durableId="662204062">
    <w:abstractNumId w:val="0"/>
  </w:num>
  <w:num w:numId="10" w16cid:durableId="395012197">
    <w:abstractNumId w:val="19"/>
  </w:num>
  <w:num w:numId="11" w16cid:durableId="725373169">
    <w:abstractNumId w:val="19"/>
  </w:num>
  <w:num w:numId="12" w16cid:durableId="20751988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510487757">
    <w:abstractNumId w:val="4"/>
  </w:num>
  <w:num w:numId="14" w16cid:durableId="1599406167">
    <w:abstractNumId w:val="19"/>
  </w:num>
  <w:num w:numId="15" w16cid:durableId="406270075">
    <w:abstractNumId w:val="19"/>
  </w:num>
  <w:num w:numId="16" w16cid:durableId="438992499">
    <w:abstractNumId w:val="19"/>
  </w:num>
  <w:num w:numId="17" w16cid:durableId="1876310895">
    <w:abstractNumId w:val="19"/>
  </w:num>
  <w:num w:numId="18" w16cid:durableId="1589924131">
    <w:abstractNumId w:val="21"/>
  </w:num>
  <w:num w:numId="19" w16cid:durableId="1692535045">
    <w:abstractNumId w:val="20"/>
  </w:num>
  <w:num w:numId="20" w16cid:durableId="782529336">
    <w:abstractNumId w:val="27"/>
  </w:num>
  <w:num w:numId="21" w16cid:durableId="169064349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387025151">
    <w:abstractNumId w:val="28"/>
  </w:num>
  <w:num w:numId="23" w16cid:durableId="121727063">
    <w:abstractNumId w:val="8"/>
  </w:num>
  <w:num w:numId="24" w16cid:durableId="2142503855">
    <w:abstractNumId w:val="30"/>
  </w:num>
  <w:num w:numId="25" w16cid:durableId="940408774">
    <w:abstractNumId w:val="11"/>
  </w:num>
  <w:num w:numId="26" w16cid:durableId="1183475022">
    <w:abstractNumId w:val="14"/>
  </w:num>
  <w:num w:numId="27" w16cid:durableId="726490368">
    <w:abstractNumId w:val="12"/>
  </w:num>
  <w:num w:numId="28" w16cid:durableId="878861178">
    <w:abstractNumId w:val="21"/>
  </w:num>
  <w:num w:numId="29" w16cid:durableId="1287389967">
    <w:abstractNumId w:val="17"/>
  </w:num>
  <w:num w:numId="30" w16cid:durableId="1248995805">
    <w:abstractNumId w:val="3"/>
  </w:num>
  <w:num w:numId="31" w16cid:durableId="1137336691">
    <w:abstractNumId w:val="2"/>
  </w:num>
  <w:num w:numId="32" w16cid:durableId="866211269">
    <w:abstractNumId w:val="9"/>
  </w:num>
  <w:num w:numId="33" w16cid:durableId="1718968751">
    <w:abstractNumId w:val="13"/>
  </w:num>
  <w:num w:numId="34" w16cid:durableId="2092923801">
    <w:abstractNumId w:val="32"/>
  </w:num>
  <w:num w:numId="35" w16cid:durableId="1120998504">
    <w:abstractNumId w:val="7"/>
  </w:num>
  <w:num w:numId="36" w16cid:durableId="411587116">
    <w:abstractNumId w:val="15"/>
  </w:num>
  <w:num w:numId="37" w16cid:durableId="135756262">
    <w:abstractNumId w:val="6"/>
  </w:num>
  <w:num w:numId="38" w16cid:durableId="343360740">
    <w:abstractNumId w:val="18"/>
  </w:num>
  <w:num w:numId="39" w16cid:durableId="434639972">
    <w:abstractNumId w:val="26"/>
  </w:num>
  <w:num w:numId="40" w16cid:durableId="306976800">
    <w:abstractNumId w:val="23"/>
  </w:num>
  <w:num w:numId="41" w16cid:durableId="95831427">
    <w:abstractNumId w:val="5"/>
  </w:num>
  <w:num w:numId="42" w16cid:durableId="1226599542">
    <w:abstractNumId w:val="10"/>
  </w:num>
  <w:num w:numId="43" w16cid:durableId="1962762509">
    <w:abstractNumId w:val="22"/>
  </w:num>
  <w:num w:numId="44" w16cid:durableId="840238585">
    <w:abstractNumId w:val="24"/>
  </w:num>
  <w:num w:numId="45" w16cid:durableId="1456560141">
    <w:abstractNumId w:val="29"/>
  </w:num>
  <w:num w:numId="46" w16cid:durableId="927159325">
    <w:abstractNumId w:val="25"/>
  </w:num>
  <w:num w:numId="47" w16cid:durableId="2002080504">
    <w:abstractNumId w:val="16"/>
  </w:num>
  <w:num w:numId="48" w16cid:durableId="610667696">
    <w:abstractNumId w:val="31"/>
  </w:num>
  <w:num w:numId="49" w16cid:durableId="54140494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nherr Christian">
    <w15:presenceInfo w15:providerId="AD" w15:userId="S::christian.kornherr@vki.at::413594c4-db94-444a-97cf-1f61d0025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38"/>
    <w:rsid w:val="0000179C"/>
    <w:rsid w:val="00002DCA"/>
    <w:rsid w:val="0000340E"/>
    <w:rsid w:val="00004A28"/>
    <w:rsid w:val="0000647C"/>
    <w:rsid w:val="00010257"/>
    <w:rsid w:val="00010CD4"/>
    <w:rsid w:val="00010E67"/>
    <w:rsid w:val="00011E70"/>
    <w:rsid w:val="00013603"/>
    <w:rsid w:val="000136D5"/>
    <w:rsid w:val="00016640"/>
    <w:rsid w:val="0002087F"/>
    <w:rsid w:val="000210A6"/>
    <w:rsid w:val="000243C3"/>
    <w:rsid w:val="0002446F"/>
    <w:rsid w:val="00024BA1"/>
    <w:rsid w:val="00025C54"/>
    <w:rsid w:val="000268D7"/>
    <w:rsid w:val="00027BAA"/>
    <w:rsid w:val="000312E2"/>
    <w:rsid w:val="000317DF"/>
    <w:rsid w:val="0004210F"/>
    <w:rsid w:val="00042876"/>
    <w:rsid w:val="0004638F"/>
    <w:rsid w:val="00046B8A"/>
    <w:rsid w:val="00047BA0"/>
    <w:rsid w:val="00047DED"/>
    <w:rsid w:val="0005070C"/>
    <w:rsid w:val="000510C1"/>
    <w:rsid w:val="000538D5"/>
    <w:rsid w:val="00053CCC"/>
    <w:rsid w:val="00053D88"/>
    <w:rsid w:val="0005660D"/>
    <w:rsid w:val="00057D92"/>
    <w:rsid w:val="0006052C"/>
    <w:rsid w:val="00063712"/>
    <w:rsid w:val="00063774"/>
    <w:rsid w:val="00064CD7"/>
    <w:rsid w:val="00066A2A"/>
    <w:rsid w:val="00070A4A"/>
    <w:rsid w:val="00081DBF"/>
    <w:rsid w:val="0008427A"/>
    <w:rsid w:val="00084957"/>
    <w:rsid w:val="000854C6"/>
    <w:rsid w:val="000919D4"/>
    <w:rsid w:val="00092B41"/>
    <w:rsid w:val="00094940"/>
    <w:rsid w:val="00095F7E"/>
    <w:rsid w:val="000A0C45"/>
    <w:rsid w:val="000A0D8C"/>
    <w:rsid w:val="000A2FEA"/>
    <w:rsid w:val="000A4545"/>
    <w:rsid w:val="000A460D"/>
    <w:rsid w:val="000A4F34"/>
    <w:rsid w:val="000B1FD2"/>
    <w:rsid w:val="000B3FF0"/>
    <w:rsid w:val="000B4638"/>
    <w:rsid w:val="000B625E"/>
    <w:rsid w:val="000B7F61"/>
    <w:rsid w:val="000B7F92"/>
    <w:rsid w:val="000C0021"/>
    <w:rsid w:val="000C02EC"/>
    <w:rsid w:val="000C0BA0"/>
    <w:rsid w:val="000C1671"/>
    <w:rsid w:val="000C16C3"/>
    <w:rsid w:val="000C3252"/>
    <w:rsid w:val="000C379A"/>
    <w:rsid w:val="000C4377"/>
    <w:rsid w:val="000C4BD1"/>
    <w:rsid w:val="000C59B7"/>
    <w:rsid w:val="000C614D"/>
    <w:rsid w:val="000C7237"/>
    <w:rsid w:val="000C7898"/>
    <w:rsid w:val="000D0EA0"/>
    <w:rsid w:val="000D1455"/>
    <w:rsid w:val="000D30C4"/>
    <w:rsid w:val="000D31AB"/>
    <w:rsid w:val="000D457B"/>
    <w:rsid w:val="000D5119"/>
    <w:rsid w:val="000E1265"/>
    <w:rsid w:val="000E1901"/>
    <w:rsid w:val="000E23A6"/>
    <w:rsid w:val="000E2F85"/>
    <w:rsid w:val="000E3035"/>
    <w:rsid w:val="000E5B8D"/>
    <w:rsid w:val="000E6717"/>
    <w:rsid w:val="000F09A1"/>
    <w:rsid w:val="000F50B8"/>
    <w:rsid w:val="00101602"/>
    <w:rsid w:val="001022E9"/>
    <w:rsid w:val="00102549"/>
    <w:rsid w:val="00103795"/>
    <w:rsid w:val="0010401D"/>
    <w:rsid w:val="00105C87"/>
    <w:rsid w:val="00107C9C"/>
    <w:rsid w:val="00107DF4"/>
    <w:rsid w:val="0011783C"/>
    <w:rsid w:val="001178BE"/>
    <w:rsid w:val="0012249A"/>
    <w:rsid w:val="00125655"/>
    <w:rsid w:val="00125F01"/>
    <w:rsid w:val="00126D29"/>
    <w:rsid w:val="001277E4"/>
    <w:rsid w:val="00130B7D"/>
    <w:rsid w:val="001338ED"/>
    <w:rsid w:val="001348A4"/>
    <w:rsid w:val="0013591D"/>
    <w:rsid w:val="001367A4"/>
    <w:rsid w:val="00136878"/>
    <w:rsid w:val="00136E72"/>
    <w:rsid w:val="00137796"/>
    <w:rsid w:val="00137BAB"/>
    <w:rsid w:val="00137F0D"/>
    <w:rsid w:val="00141CB5"/>
    <w:rsid w:val="00142713"/>
    <w:rsid w:val="00142CA0"/>
    <w:rsid w:val="00142D6F"/>
    <w:rsid w:val="00150508"/>
    <w:rsid w:val="00150A79"/>
    <w:rsid w:val="00150F57"/>
    <w:rsid w:val="00151A9C"/>
    <w:rsid w:val="00151FDA"/>
    <w:rsid w:val="00156740"/>
    <w:rsid w:val="001573EA"/>
    <w:rsid w:val="00164726"/>
    <w:rsid w:val="0016523B"/>
    <w:rsid w:val="00172071"/>
    <w:rsid w:val="00177A83"/>
    <w:rsid w:val="001825AA"/>
    <w:rsid w:val="00183A50"/>
    <w:rsid w:val="0018506D"/>
    <w:rsid w:val="00190F51"/>
    <w:rsid w:val="00191776"/>
    <w:rsid w:val="00193875"/>
    <w:rsid w:val="001947E5"/>
    <w:rsid w:val="00195564"/>
    <w:rsid w:val="00196516"/>
    <w:rsid w:val="001966F4"/>
    <w:rsid w:val="00196CC8"/>
    <w:rsid w:val="001A1979"/>
    <w:rsid w:val="001A3D6D"/>
    <w:rsid w:val="001A40F1"/>
    <w:rsid w:val="001A693E"/>
    <w:rsid w:val="001A7402"/>
    <w:rsid w:val="001B0717"/>
    <w:rsid w:val="001B0AAC"/>
    <w:rsid w:val="001B2BB3"/>
    <w:rsid w:val="001B2E42"/>
    <w:rsid w:val="001B2F1B"/>
    <w:rsid w:val="001B53C4"/>
    <w:rsid w:val="001C0BC0"/>
    <w:rsid w:val="001C21A9"/>
    <w:rsid w:val="001C2744"/>
    <w:rsid w:val="001C2A67"/>
    <w:rsid w:val="001C2B44"/>
    <w:rsid w:val="001C350C"/>
    <w:rsid w:val="001C35A1"/>
    <w:rsid w:val="001C3BDB"/>
    <w:rsid w:val="001C3E6E"/>
    <w:rsid w:val="001C43DA"/>
    <w:rsid w:val="001C4EE1"/>
    <w:rsid w:val="001C55BB"/>
    <w:rsid w:val="001C5C0E"/>
    <w:rsid w:val="001D0BE5"/>
    <w:rsid w:val="001D19F8"/>
    <w:rsid w:val="001D2694"/>
    <w:rsid w:val="001D3015"/>
    <w:rsid w:val="001D3EE3"/>
    <w:rsid w:val="001D4DBD"/>
    <w:rsid w:val="001D5F10"/>
    <w:rsid w:val="001D646A"/>
    <w:rsid w:val="001D741A"/>
    <w:rsid w:val="001D7470"/>
    <w:rsid w:val="001D7C61"/>
    <w:rsid w:val="001E0DE4"/>
    <w:rsid w:val="001E126A"/>
    <w:rsid w:val="001E23D3"/>
    <w:rsid w:val="001E3031"/>
    <w:rsid w:val="001E744A"/>
    <w:rsid w:val="001F005E"/>
    <w:rsid w:val="001F03F8"/>
    <w:rsid w:val="001F0570"/>
    <w:rsid w:val="001F0D9F"/>
    <w:rsid w:val="001F1A5B"/>
    <w:rsid w:val="001F1FE7"/>
    <w:rsid w:val="001F2C28"/>
    <w:rsid w:val="001F5756"/>
    <w:rsid w:val="001F63C2"/>
    <w:rsid w:val="001F6A44"/>
    <w:rsid w:val="001F7322"/>
    <w:rsid w:val="001F754A"/>
    <w:rsid w:val="00200D55"/>
    <w:rsid w:val="00201271"/>
    <w:rsid w:val="00201C2E"/>
    <w:rsid w:val="00204EFC"/>
    <w:rsid w:val="00204FA4"/>
    <w:rsid w:val="00205E45"/>
    <w:rsid w:val="0020769C"/>
    <w:rsid w:val="002109A9"/>
    <w:rsid w:val="00211426"/>
    <w:rsid w:val="0021491F"/>
    <w:rsid w:val="00214A7C"/>
    <w:rsid w:val="0021689D"/>
    <w:rsid w:val="00216987"/>
    <w:rsid w:val="00216B61"/>
    <w:rsid w:val="00217B14"/>
    <w:rsid w:val="00220260"/>
    <w:rsid w:val="002202CA"/>
    <w:rsid w:val="0022333D"/>
    <w:rsid w:val="00223B93"/>
    <w:rsid w:val="0022483A"/>
    <w:rsid w:val="00225429"/>
    <w:rsid w:val="00226322"/>
    <w:rsid w:val="00226CCD"/>
    <w:rsid w:val="00231410"/>
    <w:rsid w:val="0023651E"/>
    <w:rsid w:val="00237DFA"/>
    <w:rsid w:val="00244678"/>
    <w:rsid w:val="002449E7"/>
    <w:rsid w:val="00244E5C"/>
    <w:rsid w:val="002450E3"/>
    <w:rsid w:val="00245F99"/>
    <w:rsid w:val="002502E2"/>
    <w:rsid w:val="00251E83"/>
    <w:rsid w:val="002527D6"/>
    <w:rsid w:val="00252AED"/>
    <w:rsid w:val="00253CFB"/>
    <w:rsid w:val="00253D75"/>
    <w:rsid w:val="00254BCE"/>
    <w:rsid w:val="00255916"/>
    <w:rsid w:val="0026224A"/>
    <w:rsid w:val="00262CF3"/>
    <w:rsid w:val="00262D7E"/>
    <w:rsid w:val="00265868"/>
    <w:rsid w:val="00267D6D"/>
    <w:rsid w:val="00267EAD"/>
    <w:rsid w:val="00270C3E"/>
    <w:rsid w:val="0027522A"/>
    <w:rsid w:val="0027567D"/>
    <w:rsid w:val="00280A04"/>
    <w:rsid w:val="00281685"/>
    <w:rsid w:val="00282C4A"/>
    <w:rsid w:val="002837BB"/>
    <w:rsid w:val="0028443C"/>
    <w:rsid w:val="00284F6E"/>
    <w:rsid w:val="00285D6D"/>
    <w:rsid w:val="002910C1"/>
    <w:rsid w:val="00292BAE"/>
    <w:rsid w:val="00296B21"/>
    <w:rsid w:val="002A0FF1"/>
    <w:rsid w:val="002A7EAB"/>
    <w:rsid w:val="002B0152"/>
    <w:rsid w:val="002B1869"/>
    <w:rsid w:val="002B1CFD"/>
    <w:rsid w:val="002B3112"/>
    <w:rsid w:val="002B333F"/>
    <w:rsid w:val="002B402B"/>
    <w:rsid w:val="002B409C"/>
    <w:rsid w:val="002B5CA8"/>
    <w:rsid w:val="002B5DC5"/>
    <w:rsid w:val="002B6369"/>
    <w:rsid w:val="002B7B7A"/>
    <w:rsid w:val="002C0B6C"/>
    <w:rsid w:val="002C0F0E"/>
    <w:rsid w:val="002C108F"/>
    <w:rsid w:val="002C126C"/>
    <w:rsid w:val="002C14CF"/>
    <w:rsid w:val="002C2695"/>
    <w:rsid w:val="002C56DD"/>
    <w:rsid w:val="002C5FDB"/>
    <w:rsid w:val="002C6326"/>
    <w:rsid w:val="002C6E00"/>
    <w:rsid w:val="002C760E"/>
    <w:rsid w:val="002D04C5"/>
    <w:rsid w:val="002D0FFA"/>
    <w:rsid w:val="002D2729"/>
    <w:rsid w:val="002D29AD"/>
    <w:rsid w:val="002D4468"/>
    <w:rsid w:val="002D55AF"/>
    <w:rsid w:val="002E0A64"/>
    <w:rsid w:val="002E12EB"/>
    <w:rsid w:val="002E1B9E"/>
    <w:rsid w:val="002E2712"/>
    <w:rsid w:val="002E5C8B"/>
    <w:rsid w:val="002E629F"/>
    <w:rsid w:val="002E71F6"/>
    <w:rsid w:val="002E7AF0"/>
    <w:rsid w:val="002F18AE"/>
    <w:rsid w:val="002F2F0B"/>
    <w:rsid w:val="002F361D"/>
    <w:rsid w:val="002F371C"/>
    <w:rsid w:val="002F6710"/>
    <w:rsid w:val="002F7764"/>
    <w:rsid w:val="00300F8F"/>
    <w:rsid w:val="00301B32"/>
    <w:rsid w:val="0030269B"/>
    <w:rsid w:val="003072CD"/>
    <w:rsid w:val="00307D83"/>
    <w:rsid w:val="00310AEC"/>
    <w:rsid w:val="003116B6"/>
    <w:rsid w:val="00311E38"/>
    <w:rsid w:val="00312D34"/>
    <w:rsid w:val="00313AF4"/>
    <w:rsid w:val="003140B7"/>
    <w:rsid w:val="00321A46"/>
    <w:rsid w:val="00321E80"/>
    <w:rsid w:val="00326CEC"/>
    <w:rsid w:val="00327FED"/>
    <w:rsid w:val="00331C4E"/>
    <w:rsid w:val="00333803"/>
    <w:rsid w:val="00334655"/>
    <w:rsid w:val="00334D24"/>
    <w:rsid w:val="00335526"/>
    <w:rsid w:val="00335EB4"/>
    <w:rsid w:val="0034093E"/>
    <w:rsid w:val="00344634"/>
    <w:rsid w:val="00350C73"/>
    <w:rsid w:val="00357F60"/>
    <w:rsid w:val="00361EFE"/>
    <w:rsid w:val="00362AE6"/>
    <w:rsid w:val="00362E1C"/>
    <w:rsid w:val="00363478"/>
    <w:rsid w:val="00363F80"/>
    <w:rsid w:val="00364F4A"/>
    <w:rsid w:val="003651DF"/>
    <w:rsid w:val="003659F2"/>
    <w:rsid w:val="003668C8"/>
    <w:rsid w:val="0036791E"/>
    <w:rsid w:val="00367A0B"/>
    <w:rsid w:val="00370BBE"/>
    <w:rsid w:val="00372D66"/>
    <w:rsid w:val="00377BED"/>
    <w:rsid w:val="00383F85"/>
    <w:rsid w:val="00384954"/>
    <w:rsid w:val="00386E1D"/>
    <w:rsid w:val="00390710"/>
    <w:rsid w:val="00391944"/>
    <w:rsid w:val="00392F41"/>
    <w:rsid w:val="00393166"/>
    <w:rsid w:val="00395671"/>
    <w:rsid w:val="00395C43"/>
    <w:rsid w:val="00395CA4"/>
    <w:rsid w:val="0039626F"/>
    <w:rsid w:val="00396944"/>
    <w:rsid w:val="00397680"/>
    <w:rsid w:val="003979F1"/>
    <w:rsid w:val="003A0A21"/>
    <w:rsid w:val="003A11A7"/>
    <w:rsid w:val="003A237C"/>
    <w:rsid w:val="003A2799"/>
    <w:rsid w:val="003A31CC"/>
    <w:rsid w:val="003A4AF1"/>
    <w:rsid w:val="003B072A"/>
    <w:rsid w:val="003B403E"/>
    <w:rsid w:val="003B4911"/>
    <w:rsid w:val="003B4DD3"/>
    <w:rsid w:val="003B548D"/>
    <w:rsid w:val="003B62E1"/>
    <w:rsid w:val="003B63E1"/>
    <w:rsid w:val="003B7EAA"/>
    <w:rsid w:val="003C406E"/>
    <w:rsid w:val="003C4978"/>
    <w:rsid w:val="003D1E45"/>
    <w:rsid w:val="003D3EA5"/>
    <w:rsid w:val="003E0BA4"/>
    <w:rsid w:val="003E4CC8"/>
    <w:rsid w:val="003E5FD3"/>
    <w:rsid w:val="003E799B"/>
    <w:rsid w:val="003F10C2"/>
    <w:rsid w:val="003F25D0"/>
    <w:rsid w:val="003F2823"/>
    <w:rsid w:val="003F2BEC"/>
    <w:rsid w:val="003F7135"/>
    <w:rsid w:val="003F7A40"/>
    <w:rsid w:val="00400E97"/>
    <w:rsid w:val="00401237"/>
    <w:rsid w:val="004044C1"/>
    <w:rsid w:val="00404574"/>
    <w:rsid w:val="00404A07"/>
    <w:rsid w:val="0040619B"/>
    <w:rsid w:val="004100DB"/>
    <w:rsid w:val="004114B1"/>
    <w:rsid w:val="00413039"/>
    <w:rsid w:val="00414938"/>
    <w:rsid w:val="00415459"/>
    <w:rsid w:val="004162B3"/>
    <w:rsid w:val="00417D8C"/>
    <w:rsid w:val="004200E6"/>
    <w:rsid w:val="00420345"/>
    <w:rsid w:val="00420605"/>
    <w:rsid w:val="00420A73"/>
    <w:rsid w:val="004223C4"/>
    <w:rsid w:val="0042289D"/>
    <w:rsid w:val="00430022"/>
    <w:rsid w:val="0043016A"/>
    <w:rsid w:val="00431572"/>
    <w:rsid w:val="00431C27"/>
    <w:rsid w:val="004326A2"/>
    <w:rsid w:val="00433D83"/>
    <w:rsid w:val="00434B57"/>
    <w:rsid w:val="00436751"/>
    <w:rsid w:val="004406DF"/>
    <w:rsid w:val="00440957"/>
    <w:rsid w:val="00440DB8"/>
    <w:rsid w:val="00443A89"/>
    <w:rsid w:val="00446A43"/>
    <w:rsid w:val="00446CB0"/>
    <w:rsid w:val="0045320C"/>
    <w:rsid w:val="00461A3A"/>
    <w:rsid w:val="00461ADE"/>
    <w:rsid w:val="00464C49"/>
    <w:rsid w:val="004656AE"/>
    <w:rsid w:val="00465DAF"/>
    <w:rsid w:val="00470B4C"/>
    <w:rsid w:val="00471449"/>
    <w:rsid w:val="004733E8"/>
    <w:rsid w:val="00474AD4"/>
    <w:rsid w:val="00475894"/>
    <w:rsid w:val="00477310"/>
    <w:rsid w:val="004800E6"/>
    <w:rsid w:val="0048412F"/>
    <w:rsid w:val="00487FDD"/>
    <w:rsid w:val="00492AF9"/>
    <w:rsid w:val="00493D35"/>
    <w:rsid w:val="00493EB2"/>
    <w:rsid w:val="00493FDA"/>
    <w:rsid w:val="004976BC"/>
    <w:rsid w:val="004A0916"/>
    <w:rsid w:val="004A11BD"/>
    <w:rsid w:val="004A524C"/>
    <w:rsid w:val="004A750D"/>
    <w:rsid w:val="004A7E0B"/>
    <w:rsid w:val="004B1866"/>
    <w:rsid w:val="004B50C7"/>
    <w:rsid w:val="004B5450"/>
    <w:rsid w:val="004B5D1F"/>
    <w:rsid w:val="004B64C1"/>
    <w:rsid w:val="004B76B7"/>
    <w:rsid w:val="004C0DFE"/>
    <w:rsid w:val="004C217A"/>
    <w:rsid w:val="004C3518"/>
    <w:rsid w:val="004C3D4C"/>
    <w:rsid w:val="004C6B6F"/>
    <w:rsid w:val="004C6BC8"/>
    <w:rsid w:val="004D0373"/>
    <w:rsid w:val="004D2101"/>
    <w:rsid w:val="004D5724"/>
    <w:rsid w:val="004D60E7"/>
    <w:rsid w:val="004D7DB6"/>
    <w:rsid w:val="004E0ADF"/>
    <w:rsid w:val="004E2875"/>
    <w:rsid w:val="004E5142"/>
    <w:rsid w:val="004F2655"/>
    <w:rsid w:val="004F335F"/>
    <w:rsid w:val="004F3B4C"/>
    <w:rsid w:val="004F4C17"/>
    <w:rsid w:val="004F5BEC"/>
    <w:rsid w:val="004F5F56"/>
    <w:rsid w:val="004F685E"/>
    <w:rsid w:val="004F6B0E"/>
    <w:rsid w:val="005036E1"/>
    <w:rsid w:val="005049CE"/>
    <w:rsid w:val="0050516C"/>
    <w:rsid w:val="0050624A"/>
    <w:rsid w:val="0050788B"/>
    <w:rsid w:val="005101CE"/>
    <w:rsid w:val="00510841"/>
    <w:rsid w:val="0051193B"/>
    <w:rsid w:val="00512C4D"/>
    <w:rsid w:val="0051469B"/>
    <w:rsid w:val="005203AA"/>
    <w:rsid w:val="00520486"/>
    <w:rsid w:val="00520D8A"/>
    <w:rsid w:val="005237E7"/>
    <w:rsid w:val="005257B3"/>
    <w:rsid w:val="00525C3A"/>
    <w:rsid w:val="00526CE4"/>
    <w:rsid w:val="00533CA4"/>
    <w:rsid w:val="00534FAB"/>
    <w:rsid w:val="00540117"/>
    <w:rsid w:val="00543E41"/>
    <w:rsid w:val="005443EC"/>
    <w:rsid w:val="005446DF"/>
    <w:rsid w:val="00546A3A"/>
    <w:rsid w:val="00551D64"/>
    <w:rsid w:val="00553CED"/>
    <w:rsid w:val="00555465"/>
    <w:rsid w:val="00555BA3"/>
    <w:rsid w:val="0055728E"/>
    <w:rsid w:val="005607B8"/>
    <w:rsid w:val="00563834"/>
    <w:rsid w:val="00564301"/>
    <w:rsid w:val="0056454A"/>
    <w:rsid w:val="00566DB0"/>
    <w:rsid w:val="005673B4"/>
    <w:rsid w:val="00570FBB"/>
    <w:rsid w:val="005753DD"/>
    <w:rsid w:val="00576F8D"/>
    <w:rsid w:val="005772E2"/>
    <w:rsid w:val="0058088F"/>
    <w:rsid w:val="005829AD"/>
    <w:rsid w:val="00582A41"/>
    <w:rsid w:val="00583BD2"/>
    <w:rsid w:val="00585C39"/>
    <w:rsid w:val="005878E3"/>
    <w:rsid w:val="00593A98"/>
    <w:rsid w:val="00595D37"/>
    <w:rsid w:val="005A07AD"/>
    <w:rsid w:val="005A23C6"/>
    <w:rsid w:val="005A2CE5"/>
    <w:rsid w:val="005A377D"/>
    <w:rsid w:val="005A37C4"/>
    <w:rsid w:val="005A3F26"/>
    <w:rsid w:val="005A4710"/>
    <w:rsid w:val="005A5A80"/>
    <w:rsid w:val="005A7662"/>
    <w:rsid w:val="005B0DE8"/>
    <w:rsid w:val="005B1D5A"/>
    <w:rsid w:val="005B42A7"/>
    <w:rsid w:val="005B58AC"/>
    <w:rsid w:val="005B5B47"/>
    <w:rsid w:val="005B7926"/>
    <w:rsid w:val="005C083A"/>
    <w:rsid w:val="005C1F40"/>
    <w:rsid w:val="005C62CA"/>
    <w:rsid w:val="005C7798"/>
    <w:rsid w:val="005D1194"/>
    <w:rsid w:val="005D1BAF"/>
    <w:rsid w:val="005D5639"/>
    <w:rsid w:val="005D6480"/>
    <w:rsid w:val="005D6D0A"/>
    <w:rsid w:val="005E04B2"/>
    <w:rsid w:val="005E076D"/>
    <w:rsid w:val="005E26C8"/>
    <w:rsid w:val="005E40B4"/>
    <w:rsid w:val="005E563B"/>
    <w:rsid w:val="005E638D"/>
    <w:rsid w:val="005EBC31"/>
    <w:rsid w:val="005F0EA5"/>
    <w:rsid w:val="005F0FFC"/>
    <w:rsid w:val="005F31F6"/>
    <w:rsid w:val="005F39ED"/>
    <w:rsid w:val="005F7E72"/>
    <w:rsid w:val="005F7ED3"/>
    <w:rsid w:val="006026D7"/>
    <w:rsid w:val="00603213"/>
    <w:rsid w:val="00604D27"/>
    <w:rsid w:val="00606C1F"/>
    <w:rsid w:val="0060753F"/>
    <w:rsid w:val="006078A7"/>
    <w:rsid w:val="006122BC"/>
    <w:rsid w:val="00612EE0"/>
    <w:rsid w:val="00613EE1"/>
    <w:rsid w:val="00613FBB"/>
    <w:rsid w:val="0061514B"/>
    <w:rsid w:val="00620C03"/>
    <w:rsid w:val="0062139A"/>
    <w:rsid w:val="006214C4"/>
    <w:rsid w:val="00622AFF"/>
    <w:rsid w:val="006239B0"/>
    <w:rsid w:val="0062587C"/>
    <w:rsid w:val="00626BF7"/>
    <w:rsid w:val="00627844"/>
    <w:rsid w:val="006304B7"/>
    <w:rsid w:val="006307FC"/>
    <w:rsid w:val="00630DEE"/>
    <w:rsid w:val="00631313"/>
    <w:rsid w:val="00632830"/>
    <w:rsid w:val="00634903"/>
    <w:rsid w:val="00637298"/>
    <w:rsid w:val="00637E2A"/>
    <w:rsid w:val="00640CA4"/>
    <w:rsid w:val="0064121C"/>
    <w:rsid w:val="006428E3"/>
    <w:rsid w:val="0064380C"/>
    <w:rsid w:val="00644857"/>
    <w:rsid w:val="00645369"/>
    <w:rsid w:val="00645F42"/>
    <w:rsid w:val="0065018F"/>
    <w:rsid w:val="00652AB0"/>
    <w:rsid w:val="00654864"/>
    <w:rsid w:val="006574FF"/>
    <w:rsid w:val="0065751B"/>
    <w:rsid w:val="006630EF"/>
    <w:rsid w:val="00663D58"/>
    <w:rsid w:val="00666E4B"/>
    <w:rsid w:val="00667617"/>
    <w:rsid w:val="006738D4"/>
    <w:rsid w:val="00673E9D"/>
    <w:rsid w:val="006779DC"/>
    <w:rsid w:val="00677F59"/>
    <w:rsid w:val="0068261B"/>
    <w:rsid w:val="0068329C"/>
    <w:rsid w:val="006833B2"/>
    <w:rsid w:val="00685C0C"/>
    <w:rsid w:val="00687F9B"/>
    <w:rsid w:val="00690C64"/>
    <w:rsid w:val="00692804"/>
    <w:rsid w:val="00695FDD"/>
    <w:rsid w:val="0069768E"/>
    <w:rsid w:val="0069771B"/>
    <w:rsid w:val="006978BC"/>
    <w:rsid w:val="006A0669"/>
    <w:rsid w:val="006A088D"/>
    <w:rsid w:val="006A172E"/>
    <w:rsid w:val="006A35A3"/>
    <w:rsid w:val="006A3A8C"/>
    <w:rsid w:val="006A4ECD"/>
    <w:rsid w:val="006A6270"/>
    <w:rsid w:val="006B1085"/>
    <w:rsid w:val="006B26CF"/>
    <w:rsid w:val="006B4B05"/>
    <w:rsid w:val="006B60C8"/>
    <w:rsid w:val="006C00A7"/>
    <w:rsid w:val="006C40F2"/>
    <w:rsid w:val="006C4D6E"/>
    <w:rsid w:val="006C590B"/>
    <w:rsid w:val="006C765B"/>
    <w:rsid w:val="006D07CA"/>
    <w:rsid w:val="006D328F"/>
    <w:rsid w:val="006D3865"/>
    <w:rsid w:val="006D3BF5"/>
    <w:rsid w:val="006D4475"/>
    <w:rsid w:val="006D4C2C"/>
    <w:rsid w:val="006D4FFD"/>
    <w:rsid w:val="006D5C9D"/>
    <w:rsid w:val="006D5E3C"/>
    <w:rsid w:val="006D79C3"/>
    <w:rsid w:val="006E01AF"/>
    <w:rsid w:val="006E129F"/>
    <w:rsid w:val="006E2978"/>
    <w:rsid w:val="006E3CC8"/>
    <w:rsid w:val="006E4501"/>
    <w:rsid w:val="006E546E"/>
    <w:rsid w:val="006E5F9D"/>
    <w:rsid w:val="006E6D3E"/>
    <w:rsid w:val="006F14BB"/>
    <w:rsid w:val="006F15F9"/>
    <w:rsid w:val="006F1F25"/>
    <w:rsid w:val="006F5894"/>
    <w:rsid w:val="006F5AA9"/>
    <w:rsid w:val="006F7509"/>
    <w:rsid w:val="006F7F98"/>
    <w:rsid w:val="00702669"/>
    <w:rsid w:val="007030EA"/>
    <w:rsid w:val="0070557E"/>
    <w:rsid w:val="007107BB"/>
    <w:rsid w:val="00710BF1"/>
    <w:rsid w:val="007138F5"/>
    <w:rsid w:val="007202EE"/>
    <w:rsid w:val="00730EEB"/>
    <w:rsid w:val="00731A52"/>
    <w:rsid w:val="00732024"/>
    <w:rsid w:val="00732667"/>
    <w:rsid w:val="00735735"/>
    <w:rsid w:val="007362C0"/>
    <w:rsid w:val="00737551"/>
    <w:rsid w:val="0074227E"/>
    <w:rsid w:val="00743E02"/>
    <w:rsid w:val="007440E4"/>
    <w:rsid w:val="00746008"/>
    <w:rsid w:val="00746C14"/>
    <w:rsid w:val="00750031"/>
    <w:rsid w:val="00753AD5"/>
    <w:rsid w:val="00756200"/>
    <w:rsid w:val="00756D41"/>
    <w:rsid w:val="007574FC"/>
    <w:rsid w:val="0075768D"/>
    <w:rsid w:val="00760062"/>
    <w:rsid w:val="007635A9"/>
    <w:rsid w:val="0077395E"/>
    <w:rsid w:val="00773F3B"/>
    <w:rsid w:val="00774926"/>
    <w:rsid w:val="007753DF"/>
    <w:rsid w:val="00775D98"/>
    <w:rsid w:val="00782077"/>
    <w:rsid w:val="0078347B"/>
    <w:rsid w:val="00783C49"/>
    <w:rsid w:val="0078627E"/>
    <w:rsid w:val="007919D0"/>
    <w:rsid w:val="007919DC"/>
    <w:rsid w:val="00793F84"/>
    <w:rsid w:val="007A3BFB"/>
    <w:rsid w:val="007A4B4C"/>
    <w:rsid w:val="007A68C2"/>
    <w:rsid w:val="007B1067"/>
    <w:rsid w:val="007B133A"/>
    <w:rsid w:val="007B1D72"/>
    <w:rsid w:val="007B3305"/>
    <w:rsid w:val="007B479F"/>
    <w:rsid w:val="007B5CB3"/>
    <w:rsid w:val="007B6265"/>
    <w:rsid w:val="007B65FA"/>
    <w:rsid w:val="007C0416"/>
    <w:rsid w:val="007C6D2E"/>
    <w:rsid w:val="007C7669"/>
    <w:rsid w:val="007C7996"/>
    <w:rsid w:val="007D04B9"/>
    <w:rsid w:val="007D04E1"/>
    <w:rsid w:val="007D3467"/>
    <w:rsid w:val="007D5FB3"/>
    <w:rsid w:val="007D6057"/>
    <w:rsid w:val="007E0CC3"/>
    <w:rsid w:val="007E0E3E"/>
    <w:rsid w:val="007E12DE"/>
    <w:rsid w:val="007E1C4D"/>
    <w:rsid w:val="007E25EB"/>
    <w:rsid w:val="007E37E2"/>
    <w:rsid w:val="007E46F9"/>
    <w:rsid w:val="007E6C74"/>
    <w:rsid w:val="007E7A17"/>
    <w:rsid w:val="007F2B1E"/>
    <w:rsid w:val="007F323B"/>
    <w:rsid w:val="007F6468"/>
    <w:rsid w:val="007F7C50"/>
    <w:rsid w:val="00800750"/>
    <w:rsid w:val="008009A9"/>
    <w:rsid w:val="008043FE"/>
    <w:rsid w:val="00804FAB"/>
    <w:rsid w:val="00805096"/>
    <w:rsid w:val="00810E2E"/>
    <w:rsid w:val="00813100"/>
    <w:rsid w:val="00813DCE"/>
    <w:rsid w:val="00814369"/>
    <w:rsid w:val="00815D21"/>
    <w:rsid w:val="0081619D"/>
    <w:rsid w:val="00816712"/>
    <w:rsid w:val="00817180"/>
    <w:rsid w:val="008175DD"/>
    <w:rsid w:val="00821A03"/>
    <w:rsid w:val="00822968"/>
    <w:rsid w:val="00822C32"/>
    <w:rsid w:val="00823971"/>
    <w:rsid w:val="00823DF3"/>
    <w:rsid w:val="00824C32"/>
    <w:rsid w:val="00824E6D"/>
    <w:rsid w:val="00824F95"/>
    <w:rsid w:val="00826649"/>
    <w:rsid w:val="00830534"/>
    <w:rsid w:val="00831788"/>
    <w:rsid w:val="00831A9B"/>
    <w:rsid w:val="00831E49"/>
    <w:rsid w:val="008330AF"/>
    <w:rsid w:val="008347C6"/>
    <w:rsid w:val="00836A9E"/>
    <w:rsid w:val="00837519"/>
    <w:rsid w:val="00842596"/>
    <w:rsid w:val="00843072"/>
    <w:rsid w:val="00843ED3"/>
    <w:rsid w:val="0084421F"/>
    <w:rsid w:val="00844336"/>
    <w:rsid w:val="008443AF"/>
    <w:rsid w:val="0084662D"/>
    <w:rsid w:val="00850E28"/>
    <w:rsid w:val="008519BA"/>
    <w:rsid w:val="00852418"/>
    <w:rsid w:val="008529A5"/>
    <w:rsid w:val="008570E8"/>
    <w:rsid w:val="00860C4E"/>
    <w:rsid w:val="008613F1"/>
    <w:rsid w:val="00863B13"/>
    <w:rsid w:val="00864219"/>
    <w:rsid w:val="00870059"/>
    <w:rsid w:val="00870C6F"/>
    <w:rsid w:val="00871043"/>
    <w:rsid w:val="00871D81"/>
    <w:rsid w:val="0087212D"/>
    <w:rsid w:val="00872981"/>
    <w:rsid w:val="008734F3"/>
    <w:rsid w:val="00875944"/>
    <w:rsid w:val="008800B0"/>
    <w:rsid w:val="008800BD"/>
    <w:rsid w:val="00881D37"/>
    <w:rsid w:val="008824AA"/>
    <w:rsid w:val="00882BEA"/>
    <w:rsid w:val="00883608"/>
    <w:rsid w:val="00884083"/>
    <w:rsid w:val="008853A0"/>
    <w:rsid w:val="00885A25"/>
    <w:rsid w:val="00886487"/>
    <w:rsid w:val="0088704C"/>
    <w:rsid w:val="00887379"/>
    <w:rsid w:val="008906A1"/>
    <w:rsid w:val="00890C96"/>
    <w:rsid w:val="00891B08"/>
    <w:rsid w:val="008972FA"/>
    <w:rsid w:val="008A1016"/>
    <w:rsid w:val="008A3117"/>
    <w:rsid w:val="008A3766"/>
    <w:rsid w:val="008A3E0B"/>
    <w:rsid w:val="008A6CDD"/>
    <w:rsid w:val="008A7228"/>
    <w:rsid w:val="008A79DB"/>
    <w:rsid w:val="008B1F52"/>
    <w:rsid w:val="008B2AD4"/>
    <w:rsid w:val="008B3158"/>
    <w:rsid w:val="008B5E2B"/>
    <w:rsid w:val="008B6F53"/>
    <w:rsid w:val="008C21C9"/>
    <w:rsid w:val="008C460D"/>
    <w:rsid w:val="008C6722"/>
    <w:rsid w:val="008C7CA6"/>
    <w:rsid w:val="008D1564"/>
    <w:rsid w:val="008D47F2"/>
    <w:rsid w:val="008D501E"/>
    <w:rsid w:val="008E0741"/>
    <w:rsid w:val="008E1083"/>
    <w:rsid w:val="008E503D"/>
    <w:rsid w:val="008E52D3"/>
    <w:rsid w:val="008F07F1"/>
    <w:rsid w:val="008F0B9F"/>
    <w:rsid w:val="008F2343"/>
    <w:rsid w:val="008F3B92"/>
    <w:rsid w:val="0090003E"/>
    <w:rsid w:val="00902A2A"/>
    <w:rsid w:val="0090439C"/>
    <w:rsid w:val="00904CD3"/>
    <w:rsid w:val="00904EC7"/>
    <w:rsid w:val="00905E81"/>
    <w:rsid w:val="0091035D"/>
    <w:rsid w:val="00911155"/>
    <w:rsid w:val="00911F4A"/>
    <w:rsid w:val="0091463E"/>
    <w:rsid w:val="009150EA"/>
    <w:rsid w:val="0092207B"/>
    <w:rsid w:val="0092478A"/>
    <w:rsid w:val="00924C49"/>
    <w:rsid w:val="00924CBE"/>
    <w:rsid w:val="00924E92"/>
    <w:rsid w:val="00927AEC"/>
    <w:rsid w:val="00935208"/>
    <w:rsid w:val="00935895"/>
    <w:rsid w:val="00935931"/>
    <w:rsid w:val="009366D3"/>
    <w:rsid w:val="009370A6"/>
    <w:rsid w:val="00937D81"/>
    <w:rsid w:val="0094046F"/>
    <w:rsid w:val="00945FFA"/>
    <w:rsid w:val="00947FEF"/>
    <w:rsid w:val="00951611"/>
    <w:rsid w:val="00951C22"/>
    <w:rsid w:val="00954DF2"/>
    <w:rsid w:val="00955101"/>
    <w:rsid w:val="009568FD"/>
    <w:rsid w:val="00957908"/>
    <w:rsid w:val="00961D20"/>
    <w:rsid w:val="0096227B"/>
    <w:rsid w:val="0096323E"/>
    <w:rsid w:val="00964548"/>
    <w:rsid w:val="00967F4E"/>
    <w:rsid w:val="009701CE"/>
    <w:rsid w:val="00970315"/>
    <w:rsid w:val="00972730"/>
    <w:rsid w:val="00975085"/>
    <w:rsid w:val="0097579F"/>
    <w:rsid w:val="009778F1"/>
    <w:rsid w:val="009806F5"/>
    <w:rsid w:val="009818B6"/>
    <w:rsid w:val="009829B1"/>
    <w:rsid w:val="00983F6B"/>
    <w:rsid w:val="009841CA"/>
    <w:rsid w:val="00984DC9"/>
    <w:rsid w:val="009860D7"/>
    <w:rsid w:val="00991248"/>
    <w:rsid w:val="00991639"/>
    <w:rsid w:val="009934FC"/>
    <w:rsid w:val="009949E9"/>
    <w:rsid w:val="00995F8E"/>
    <w:rsid w:val="009A1BA7"/>
    <w:rsid w:val="009A3D43"/>
    <w:rsid w:val="009A40C7"/>
    <w:rsid w:val="009A6C05"/>
    <w:rsid w:val="009A73FC"/>
    <w:rsid w:val="009A75BD"/>
    <w:rsid w:val="009B0C62"/>
    <w:rsid w:val="009B3B56"/>
    <w:rsid w:val="009B4286"/>
    <w:rsid w:val="009B5D47"/>
    <w:rsid w:val="009B6F03"/>
    <w:rsid w:val="009C040D"/>
    <w:rsid w:val="009C1934"/>
    <w:rsid w:val="009C1F48"/>
    <w:rsid w:val="009C239F"/>
    <w:rsid w:val="009C23A1"/>
    <w:rsid w:val="009C2CB9"/>
    <w:rsid w:val="009C3903"/>
    <w:rsid w:val="009C3E55"/>
    <w:rsid w:val="009C500E"/>
    <w:rsid w:val="009C5D70"/>
    <w:rsid w:val="009C6783"/>
    <w:rsid w:val="009D059F"/>
    <w:rsid w:val="009D09D8"/>
    <w:rsid w:val="009D2E73"/>
    <w:rsid w:val="009D3338"/>
    <w:rsid w:val="009D548E"/>
    <w:rsid w:val="009D5550"/>
    <w:rsid w:val="009D6123"/>
    <w:rsid w:val="009D6C6C"/>
    <w:rsid w:val="009D6DC1"/>
    <w:rsid w:val="009E0BDC"/>
    <w:rsid w:val="009E16B9"/>
    <w:rsid w:val="009E2E67"/>
    <w:rsid w:val="009E3591"/>
    <w:rsid w:val="009E4EDA"/>
    <w:rsid w:val="009F0DD8"/>
    <w:rsid w:val="009F1B11"/>
    <w:rsid w:val="009F3E18"/>
    <w:rsid w:val="009F3E52"/>
    <w:rsid w:val="009F6658"/>
    <w:rsid w:val="009F71A2"/>
    <w:rsid w:val="009F7A54"/>
    <w:rsid w:val="009F7E1D"/>
    <w:rsid w:val="00A00039"/>
    <w:rsid w:val="00A03927"/>
    <w:rsid w:val="00A0395B"/>
    <w:rsid w:val="00A04372"/>
    <w:rsid w:val="00A10695"/>
    <w:rsid w:val="00A10E83"/>
    <w:rsid w:val="00A11073"/>
    <w:rsid w:val="00A115DF"/>
    <w:rsid w:val="00A129E2"/>
    <w:rsid w:val="00A147B1"/>
    <w:rsid w:val="00A15639"/>
    <w:rsid w:val="00A16967"/>
    <w:rsid w:val="00A16CC1"/>
    <w:rsid w:val="00A20DBD"/>
    <w:rsid w:val="00A21FAD"/>
    <w:rsid w:val="00A22812"/>
    <w:rsid w:val="00A22AD6"/>
    <w:rsid w:val="00A25DA0"/>
    <w:rsid w:val="00A27551"/>
    <w:rsid w:val="00A31554"/>
    <w:rsid w:val="00A3528F"/>
    <w:rsid w:val="00A36149"/>
    <w:rsid w:val="00A3662B"/>
    <w:rsid w:val="00A42601"/>
    <w:rsid w:val="00A4304F"/>
    <w:rsid w:val="00A45366"/>
    <w:rsid w:val="00A464E9"/>
    <w:rsid w:val="00A47804"/>
    <w:rsid w:val="00A51D06"/>
    <w:rsid w:val="00A5202D"/>
    <w:rsid w:val="00A520A7"/>
    <w:rsid w:val="00A53401"/>
    <w:rsid w:val="00A5410C"/>
    <w:rsid w:val="00A5543A"/>
    <w:rsid w:val="00A55C47"/>
    <w:rsid w:val="00A62556"/>
    <w:rsid w:val="00A62DC9"/>
    <w:rsid w:val="00A643BF"/>
    <w:rsid w:val="00A651AC"/>
    <w:rsid w:val="00A659A7"/>
    <w:rsid w:val="00A678C2"/>
    <w:rsid w:val="00A70C80"/>
    <w:rsid w:val="00A71368"/>
    <w:rsid w:val="00A7224D"/>
    <w:rsid w:val="00A76935"/>
    <w:rsid w:val="00A76CEE"/>
    <w:rsid w:val="00A80B06"/>
    <w:rsid w:val="00A8276B"/>
    <w:rsid w:val="00A82914"/>
    <w:rsid w:val="00A829CE"/>
    <w:rsid w:val="00A846FF"/>
    <w:rsid w:val="00A85792"/>
    <w:rsid w:val="00A86D16"/>
    <w:rsid w:val="00A879C7"/>
    <w:rsid w:val="00A92DAE"/>
    <w:rsid w:val="00A94467"/>
    <w:rsid w:val="00AA2469"/>
    <w:rsid w:val="00AA49EC"/>
    <w:rsid w:val="00AA4FA7"/>
    <w:rsid w:val="00AA5CE1"/>
    <w:rsid w:val="00AA5D78"/>
    <w:rsid w:val="00AA602D"/>
    <w:rsid w:val="00AA7178"/>
    <w:rsid w:val="00AA732C"/>
    <w:rsid w:val="00AB0A5B"/>
    <w:rsid w:val="00AB0CA3"/>
    <w:rsid w:val="00AB1DD5"/>
    <w:rsid w:val="00AB206B"/>
    <w:rsid w:val="00AB558A"/>
    <w:rsid w:val="00AB5BE3"/>
    <w:rsid w:val="00AB6A19"/>
    <w:rsid w:val="00AB7009"/>
    <w:rsid w:val="00AB732B"/>
    <w:rsid w:val="00AB77AA"/>
    <w:rsid w:val="00AB7F84"/>
    <w:rsid w:val="00AC3AB5"/>
    <w:rsid w:val="00AC7254"/>
    <w:rsid w:val="00AD43DC"/>
    <w:rsid w:val="00AD63D5"/>
    <w:rsid w:val="00AD64C8"/>
    <w:rsid w:val="00AD6D42"/>
    <w:rsid w:val="00AD7C30"/>
    <w:rsid w:val="00AD7CC4"/>
    <w:rsid w:val="00AE0181"/>
    <w:rsid w:val="00AE0B07"/>
    <w:rsid w:val="00AE45B8"/>
    <w:rsid w:val="00AE5904"/>
    <w:rsid w:val="00AE6CAD"/>
    <w:rsid w:val="00AF01F4"/>
    <w:rsid w:val="00AF050D"/>
    <w:rsid w:val="00AF30E2"/>
    <w:rsid w:val="00AF3524"/>
    <w:rsid w:val="00AF435D"/>
    <w:rsid w:val="00B02D05"/>
    <w:rsid w:val="00B031A8"/>
    <w:rsid w:val="00B07263"/>
    <w:rsid w:val="00B11969"/>
    <w:rsid w:val="00B17540"/>
    <w:rsid w:val="00B177F9"/>
    <w:rsid w:val="00B21AB4"/>
    <w:rsid w:val="00B2312D"/>
    <w:rsid w:val="00B23B03"/>
    <w:rsid w:val="00B24A41"/>
    <w:rsid w:val="00B26F87"/>
    <w:rsid w:val="00B27868"/>
    <w:rsid w:val="00B30785"/>
    <w:rsid w:val="00B31757"/>
    <w:rsid w:val="00B31AC8"/>
    <w:rsid w:val="00B32371"/>
    <w:rsid w:val="00B33213"/>
    <w:rsid w:val="00B345E4"/>
    <w:rsid w:val="00B348CB"/>
    <w:rsid w:val="00B361E8"/>
    <w:rsid w:val="00B414E1"/>
    <w:rsid w:val="00B42D82"/>
    <w:rsid w:val="00B45734"/>
    <w:rsid w:val="00B45F02"/>
    <w:rsid w:val="00B45F18"/>
    <w:rsid w:val="00B51269"/>
    <w:rsid w:val="00B51B50"/>
    <w:rsid w:val="00B5433D"/>
    <w:rsid w:val="00B55031"/>
    <w:rsid w:val="00B560B9"/>
    <w:rsid w:val="00B571B5"/>
    <w:rsid w:val="00B57F14"/>
    <w:rsid w:val="00B60E8D"/>
    <w:rsid w:val="00B62051"/>
    <w:rsid w:val="00B632C9"/>
    <w:rsid w:val="00B63872"/>
    <w:rsid w:val="00B644D3"/>
    <w:rsid w:val="00B65237"/>
    <w:rsid w:val="00B65562"/>
    <w:rsid w:val="00B67A1E"/>
    <w:rsid w:val="00B67B6A"/>
    <w:rsid w:val="00B7382E"/>
    <w:rsid w:val="00B751AC"/>
    <w:rsid w:val="00B756F5"/>
    <w:rsid w:val="00B77BE8"/>
    <w:rsid w:val="00B77EEC"/>
    <w:rsid w:val="00B800E3"/>
    <w:rsid w:val="00B80160"/>
    <w:rsid w:val="00B808EE"/>
    <w:rsid w:val="00B8264C"/>
    <w:rsid w:val="00B82835"/>
    <w:rsid w:val="00B82AE6"/>
    <w:rsid w:val="00B85582"/>
    <w:rsid w:val="00B86204"/>
    <w:rsid w:val="00B870AD"/>
    <w:rsid w:val="00B87C9E"/>
    <w:rsid w:val="00B90153"/>
    <w:rsid w:val="00B96A8B"/>
    <w:rsid w:val="00BA0493"/>
    <w:rsid w:val="00BA0C6B"/>
    <w:rsid w:val="00BA1C2E"/>
    <w:rsid w:val="00BA3053"/>
    <w:rsid w:val="00BA3BF0"/>
    <w:rsid w:val="00BA3D48"/>
    <w:rsid w:val="00BA4CA2"/>
    <w:rsid w:val="00BA4CEF"/>
    <w:rsid w:val="00BA4D1D"/>
    <w:rsid w:val="00BA565E"/>
    <w:rsid w:val="00BB0797"/>
    <w:rsid w:val="00BB0C4B"/>
    <w:rsid w:val="00BB3378"/>
    <w:rsid w:val="00BB3B82"/>
    <w:rsid w:val="00BB78CB"/>
    <w:rsid w:val="00BC0306"/>
    <w:rsid w:val="00BC07C3"/>
    <w:rsid w:val="00BC0C51"/>
    <w:rsid w:val="00BC2683"/>
    <w:rsid w:val="00BC611B"/>
    <w:rsid w:val="00BC67D5"/>
    <w:rsid w:val="00BD0196"/>
    <w:rsid w:val="00BD5228"/>
    <w:rsid w:val="00BE07DB"/>
    <w:rsid w:val="00BE0A24"/>
    <w:rsid w:val="00BE1FA8"/>
    <w:rsid w:val="00BE2541"/>
    <w:rsid w:val="00BE3DC0"/>
    <w:rsid w:val="00BE525E"/>
    <w:rsid w:val="00BE5AAD"/>
    <w:rsid w:val="00BE5E20"/>
    <w:rsid w:val="00BE7D7D"/>
    <w:rsid w:val="00BF2175"/>
    <w:rsid w:val="00BF3BBC"/>
    <w:rsid w:val="00BF67FE"/>
    <w:rsid w:val="00C01286"/>
    <w:rsid w:val="00C06D26"/>
    <w:rsid w:val="00C077C0"/>
    <w:rsid w:val="00C07DBD"/>
    <w:rsid w:val="00C11520"/>
    <w:rsid w:val="00C12A58"/>
    <w:rsid w:val="00C12D7F"/>
    <w:rsid w:val="00C13AA6"/>
    <w:rsid w:val="00C14452"/>
    <w:rsid w:val="00C14F4C"/>
    <w:rsid w:val="00C21872"/>
    <w:rsid w:val="00C219F8"/>
    <w:rsid w:val="00C22784"/>
    <w:rsid w:val="00C239DA"/>
    <w:rsid w:val="00C2516C"/>
    <w:rsid w:val="00C256F8"/>
    <w:rsid w:val="00C26130"/>
    <w:rsid w:val="00C2690D"/>
    <w:rsid w:val="00C278DB"/>
    <w:rsid w:val="00C306E5"/>
    <w:rsid w:val="00C31C99"/>
    <w:rsid w:val="00C34D44"/>
    <w:rsid w:val="00C367F0"/>
    <w:rsid w:val="00C37A10"/>
    <w:rsid w:val="00C37BA7"/>
    <w:rsid w:val="00C43383"/>
    <w:rsid w:val="00C4733E"/>
    <w:rsid w:val="00C474E6"/>
    <w:rsid w:val="00C47B1A"/>
    <w:rsid w:val="00C5072F"/>
    <w:rsid w:val="00C514A9"/>
    <w:rsid w:val="00C53026"/>
    <w:rsid w:val="00C556E4"/>
    <w:rsid w:val="00C5772E"/>
    <w:rsid w:val="00C57C9F"/>
    <w:rsid w:val="00C60809"/>
    <w:rsid w:val="00C60FF4"/>
    <w:rsid w:val="00C63451"/>
    <w:rsid w:val="00C640F9"/>
    <w:rsid w:val="00C6580D"/>
    <w:rsid w:val="00C664DE"/>
    <w:rsid w:val="00C700F1"/>
    <w:rsid w:val="00C72613"/>
    <w:rsid w:val="00C74876"/>
    <w:rsid w:val="00C74E3F"/>
    <w:rsid w:val="00C75193"/>
    <w:rsid w:val="00C753C2"/>
    <w:rsid w:val="00C754E1"/>
    <w:rsid w:val="00C779E6"/>
    <w:rsid w:val="00C8002F"/>
    <w:rsid w:val="00C8131A"/>
    <w:rsid w:val="00C8442C"/>
    <w:rsid w:val="00C86359"/>
    <w:rsid w:val="00C86CEB"/>
    <w:rsid w:val="00C90688"/>
    <w:rsid w:val="00C916E7"/>
    <w:rsid w:val="00C91FA0"/>
    <w:rsid w:val="00C9391E"/>
    <w:rsid w:val="00C977BA"/>
    <w:rsid w:val="00C97B5C"/>
    <w:rsid w:val="00CA330F"/>
    <w:rsid w:val="00CA343F"/>
    <w:rsid w:val="00CA486F"/>
    <w:rsid w:val="00CA5F65"/>
    <w:rsid w:val="00CA6EED"/>
    <w:rsid w:val="00CA7CCA"/>
    <w:rsid w:val="00CA7CFC"/>
    <w:rsid w:val="00CB0551"/>
    <w:rsid w:val="00CB0ADC"/>
    <w:rsid w:val="00CB2134"/>
    <w:rsid w:val="00CB34E5"/>
    <w:rsid w:val="00CB4269"/>
    <w:rsid w:val="00CB4BB2"/>
    <w:rsid w:val="00CB4D2D"/>
    <w:rsid w:val="00CB526A"/>
    <w:rsid w:val="00CB7A1B"/>
    <w:rsid w:val="00CC1AB9"/>
    <w:rsid w:val="00CC4121"/>
    <w:rsid w:val="00CC7160"/>
    <w:rsid w:val="00CC74E1"/>
    <w:rsid w:val="00CD0B75"/>
    <w:rsid w:val="00CD0CDB"/>
    <w:rsid w:val="00CD12DE"/>
    <w:rsid w:val="00CD2BC5"/>
    <w:rsid w:val="00CD4A72"/>
    <w:rsid w:val="00CD4C43"/>
    <w:rsid w:val="00CE1656"/>
    <w:rsid w:val="00CE17E0"/>
    <w:rsid w:val="00CE3638"/>
    <w:rsid w:val="00CE52EF"/>
    <w:rsid w:val="00CF0C2E"/>
    <w:rsid w:val="00CF0F56"/>
    <w:rsid w:val="00CF249E"/>
    <w:rsid w:val="00CF279F"/>
    <w:rsid w:val="00CF6358"/>
    <w:rsid w:val="00CF6710"/>
    <w:rsid w:val="00CF6D4F"/>
    <w:rsid w:val="00CF732D"/>
    <w:rsid w:val="00CF787B"/>
    <w:rsid w:val="00CF7B2B"/>
    <w:rsid w:val="00D01391"/>
    <w:rsid w:val="00D02C12"/>
    <w:rsid w:val="00D032C6"/>
    <w:rsid w:val="00D040D8"/>
    <w:rsid w:val="00D048B1"/>
    <w:rsid w:val="00D05018"/>
    <w:rsid w:val="00D06ACA"/>
    <w:rsid w:val="00D10AF2"/>
    <w:rsid w:val="00D1134B"/>
    <w:rsid w:val="00D12E62"/>
    <w:rsid w:val="00D130FE"/>
    <w:rsid w:val="00D24265"/>
    <w:rsid w:val="00D242FB"/>
    <w:rsid w:val="00D25317"/>
    <w:rsid w:val="00D2594D"/>
    <w:rsid w:val="00D25CD6"/>
    <w:rsid w:val="00D26A90"/>
    <w:rsid w:val="00D26CCD"/>
    <w:rsid w:val="00D27E5E"/>
    <w:rsid w:val="00D31AD4"/>
    <w:rsid w:val="00D33C04"/>
    <w:rsid w:val="00D3419E"/>
    <w:rsid w:val="00D34DDF"/>
    <w:rsid w:val="00D36CD1"/>
    <w:rsid w:val="00D377C2"/>
    <w:rsid w:val="00D37C5F"/>
    <w:rsid w:val="00D40B4E"/>
    <w:rsid w:val="00D413CF"/>
    <w:rsid w:val="00D42E36"/>
    <w:rsid w:val="00D43BB1"/>
    <w:rsid w:val="00D46B25"/>
    <w:rsid w:val="00D47572"/>
    <w:rsid w:val="00D50F5F"/>
    <w:rsid w:val="00D512ED"/>
    <w:rsid w:val="00D529D7"/>
    <w:rsid w:val="00D5377A"/>
    <w:rsid w:val="00D53D85"/>
    <w:rsid w:val="00D5406D"/>
    <w:rsid w:val="00D54440"/>
    <w:rsid w:val="00D5547A"/>
    <w:rsid w:val="00D56F97"/>
    <w:rsid w:val="00D5726A"/>
    <w:rsid w:val="00D604E4"/>
    <w:rsid w:val="00D615EB"/>
    <w:rsid w:val="00D62F36"/>
    <w:rsid w:val="00D6694E"/>
    <w:rsid w:val="00D66DC2"/>
    <w:rsid w:val="00D67969"/>
    <w:rsid w:val="00D71D45"/>
    <w:rsid w:val="00D721E3"/>
    <w:rsid w:val="00D7235A"/>
    <w:rsid w:val="00D72426"/>
    <w:rsid w:val="00D726AC"/>
    <w:rsid w:val="00D7323D"/>
    <w:rsid w:val="00D74375"/>
    <w:rsid w:val="00D8141D"/>
    <w:rsid w:val="00D8362C"/>
    <w:rsid w:val="00D85593"/>
    <w:rsid w:val="00D85771"/>
    <w:rsid w:val="00D90B2F"/>
    <w:rsid w:val="00D944FF"/>
    <w:rsid w:val="00D953F4"/>
    <w:rsid w:val="00D954E3"/>
    <w:rsid w:val="00DA02F2"/>
    <w:rsid w:val="00DA13EC"/>
    <w:rsid w:val="00DA1EED"/>
    <w:rsid w:val="00DA4015"/>
    <w:rsid w:val="00DA4154"/>
    <w:rsid w:val="00DA4B09"/>
    <w:rsid w:val="00DA4F85"/>
    <w:rsid w:val="00DA5ECB"/>
    <w:rsid w:val="00DB0462"/>
    <w:rsid w:val="00DB07DE"/>
    <w:rsid w:val="00DB0C3B"/>
    <w:rsid w:val="00DB31AD"/>
    <w:rsid w:val="00DB45A2"/>
    <w:rsid w:val="00DB51B1"/>
    <w:rsid w:val="00DB7584"/>
    <w:rsid w:val="00DB7BFE"/>
    <w:rsid w:val="00DC0501"/>
    <w:rsid w:val="00DC0F38"/>
    <w:rsid w:val="00DC0FB1"/>
    <w:rsid w:val="00DC1EB5"/>
    <w:rsid w:val="00DC3F8C"/>
    <w:rsid w:val="00DC3FC4"/>
    <w:rsid w:val="00DC5CA4"/>
    <w:rsid w:val="00DC6AD7"/>
    <w:rsid w:val="00DD1168"/>
    <w:rsid w:val="00DD1EE9"/>
    <w:rsid w:val="00DD2772"/>
    <w:rsid w:val="00DD4C00"/>
    <w:rsid w:val="00DD5D4A"/>
    <w:rsid w:val="00DD67F6"/>
    <w:rsid w:val="00DD716D"/>
    <w:rsid w:val="00DD73C0"/>
    <w:rsid w:val="00DE0ACF"/>
    <w:rsid w:val="00DE16DE"/>
    <w:rsid w:val="00DE3E75"/>
    <w:rsid w:val="00DE4896"/>
    <w:rsid w:val="00DE686C"/>
    <w:rsid w:val="00DE6D34"/>
    <w:rsid w:val="00DF0952"/>
    <w:rsid w:val="00DF42A6"/>
    <w:rsid w:val="00DF5515"/>
    <w:rsid w:val="00DF727D"/>
    <w:rsid w:val="00E03E04"/>
    <w:rsid w:val="00E04A4D"/>
    <w:rsid w:val="00E052AB"/>
    <w:rsid w:val="00E078B5"/>
    <w:rsid w:val="00E14A06"/>
    <w:rsid w:val="00E159D9"/>
    <w:rsid w:val="00E17B09"/>
    <w:rsid w:val="00E23BB4"/>
    <w:rsid w:val="00E24476"/>
    <w:rsid w:val="00E250D2"/>
    <w:rsid w:val="00E25F4B"/>
    <w:rsid w:val="00E27F48"/>
    <w:rsid w:val="00E3436A"/>
    <w:rsid w:val="00E35CFB"/>
    <w:rsid w:val="00E36A30"/>
    <w:rsid w:val="00E37C38"/>
    <w:rsid w:val="00E4053D"/>
    <w:rsid w:val="00E410CF"/>
    <w:rsid w:val="00E41204"/>
    <w:rsid w:val="00E433F4"/>
    <w:rsid w:val="00E45B72"/>
    <w:rsid w:val="00E45EE0"/>
    <w:rsid w:val="00E47DCB"/>
    <w:rsid w:val="00E5185D"/>
    <w:rsid w:val="00E52343"/>
    <w:rsid w:val="00E616EA"/>
    <w:rsid w:val="00E63F90"/>
    <w:rsid w:val="00E649D8"/>
    <w:rsid w:val="00E65684"/>
    <w:rsid w:val="00E65A65"/>
    <w:rsid w:val="00E664E3"/>
    <w:rsid w:val="00E6705C"/>
    <w:rsid w:val="00E67A09"/>
    <w:rsid w:val="00E71840"/>
    <w:rsid w:val="00E71CE2"/>
    <w:rsid w:val="00E746CE"/>
    <w:rsid w:val="00E74E7A"/>
    <w:rsid w:val="00E84D45"/>
    <w:rsid w:val="00E863C0"/>
    <w:rsid w:val="00E87ECB"/>
    <w:rsid w:val="00E9030B"/>
    <w:rsid w:val="00E91096"/>
    <w:rsid w:val="00E91352"/>
    <w:rsid w:val="00E91E4A"/>
    <w:rsid w:val="00E91FE9"/>
    <w:rsid w:val="00E925B5"/>
    <w:rsid w:val="00E947A0"/>
    <w:rsid w:val="00E94E10"/>
    <w:rsid w:val="00E954C2"/>
    <w:rsid w:val="00E978AA"/>
    <w:rsid w:val="00EA120B"/>
    <w:rsid w:val="00EA1A69"/>
    <w:rsid w:val="00EA3E78"/>
    <w:rsid w:val="00EA775D"/>
    <w:rsid w:val="00EB2A5C"/>
    <w:rsid w:val="00EB76C3"/>
    <w:rsid w:val="00EC1B9D"/>
    <w:rsid w:val="00EC2AED"/>
    <w:rsid w:val="00EC4480"/>
    <w:rsid w:val="00EC5C5D"/>
    <w:rsid w:val="00EC6690"/>
    <w:rsid w:val="00EC794E"/>
    <w:rsid w:val="00EC7ADA"/>
    <w:rsid w:val="00ED0D04"/>
    <w:rsid w:val="00ED1EE5"/>
    <w:rsid w:val="00ED1FCF"/>
    <w:rsid w:val="00ED5021"/>
    <w:rsid w:val="00ED5C4C"/>
    <w:rsid w:val="00ED7364"/>
    <w:rsid w:val="00ED7919"/>
    <w:rsid w:val="00EE0CBA"/>
    <w:rsid w:val="00EE351C"/>
    <w:rsid w:val="00EE5699"/>
    <w:rsid w:val="00EE5F21"/>
    <w:rsid w:val="00EE61E4"/>
    <w:rsid w:val="00EE71C1"/>
    <w:rsid w:val="00EF00A2"/>
    <w:rsid w:val="00EF2486"/>
    <w:rsid w:val="00EF2788"/>
    <w:rsid w:val="00EF3242"/>
    <w:rsid w:val="00EF39C5"/>
    <w:rsid w:val="00EF483E"/>
    <w:rsid w:val="00EF4A13"/>
    <w:rsid w:val="00EF7FB6"/>
    <w:rsid w:val="00F00E02"/>
    <w:rsid w:val="00F02E25"/>
    <w:rsid w:val="00F03998"/>
    <w:rsid w:val="00F03DC0"/>
    <w:rsid w:val="00F05721"/>
    <w:rsid w:val="00F071A3"/>
    <w:rsid w:val="00F07BCA"/>
    <w:rsid w:val="00F10033"/>
    <w:rsid w:val="00F133B9"/>
    <w:rsid w:val="00F13B2E"/>
    <w:rsid w:val="00F16C57"/>
    <w:rsid w:val="00F17E10"/>
    <w:rsid w:val="00F17EAB"/>
    <w:rsid w:val="00F20D52"/>
    <w:rsid w:val="00F21340"/>
    <w:rsid w:val="00F22023"/>
    <w:rsid w:val="00F235C3"/>
    <w:rsid w:val="00F23F2A"/>
    <w:rsid w:val="00F25FC5"/>
    <w:rsid w:val="00F2758E"/>
    <w:rsid w:val="00F312CB"/>
    <w:rsid w:val="00F3170B"/>
    <w:rsid w:val="00F3172F"/>
    <w:rsid w:val="00F34755"/>
    <w:rsid w:val="00F35227"/>
    <w:rsid w:val="00F3609D"/>
    <w:rsid w:val="00F3619F"/>
    <w:rsid w:val="00F408C1"/>
    <w:rsid w:val="00F4196C"/>
    <w:rsid w:val="00F420E4"/>
    <w:rsid w:val="00F42AEC"/>
    <w:rsid w:val="00F43F75"/>
    <w:rsid w:val="00F444DC"/>
    <w:rsid w:val="00F44AEC"/>
    <w:rsid w:val="00F45F68"/>
    <w:rsid w:val="00F53791"/>
    <w:rsid w:val="00F5389B"/>
    <w:rsid w:val="00F539CE"/>
    <w:rsid w:val="00F53F65"/>
    <w:rsid w:val="00F55748"/>
    <w:rsid w:val="00F55DC6"/>
    <w:rsid w:val="00F56189"/>
    <w:rsid w:val="00F578A5"/>
    <w:rsid w:val="00F60916"/>
    <w:rsid w:val="00F62F6F"/>
    <w:rsid w:val="00F63A63"/>
    <w:rsid w:val="00F64DD4"/>
    <w:rsid w:val="00F6598C"/>
    <w:rsid w:val="00F65BEA"/>
    <w:rsid w:val="00F6643C"/>
    <w:rsid w:val="00F66975"/>
    <w:rsid w:val="00F66C35"/>
    <w:rsid w:val="00F66D42"/>
    <w:rsid w:val="00F71668"/>
    <w:rsid w:val="00F723C4"/>
    <w:rsid w:val="00F72C68"/>
    <w:rsid w:val="00F731A1"/>
    <w:rsid w:val="00F73ACF"/>
    <w:rsid w:val="00F73FBE"/>
    <w:rsid w:val="00F74A4A"/>
    <w:rsid w:val="00F775B8"/>
    <w:rsid w:val="00F81550"/>
    <w:rsid w:val="00F8194F"/>
    <w:rsid w:val="00F838D5"/>
    <w:rsid w:val="00F83BCC"/>
    <w:rsid w:val="00F83EAE"/>
    <w:rsid w:val="00F846F3"/>
    <w:rsid w:val="00F8507A"/>
    <w:rsid w:val="00F85BBB"/>
    <w:rsid w:val="00F87A9A"/>
    <w:rsid w:val="00F87AEB"/>
    <w:rsid w:val="00F87E63"/>
    <w:rsid w:val="00F9187E"/>
    <w:rsid w:val="00F91F0E"/>
    <w:rsid w:val="00F921A2"/>
    <w:rsid w:val="00F9270C"/>
    <w:rsid w:val="00F92B04"/>
    <w:rsid w:val="00F94ACA"/>
    <w:rsid w:val="00F95A34"/>
    <w:rsid w:val="00FA1D4D"/>
    <w:rsid w:val="00FA293B"/>
    <w:rsid w:val="00FA2EEF"/>
    <w:rsid w:val="00FA4742"/>
    <w:rsid w:val="00FA5B02"/>
    <w:rsid w:val="00FA74B2"/>
    <w:rsid w:val="00FA7B4C"/>
    <w:rsid w:val="00FA7E3F"/>
    <w:rsid w:val="00FB0EE9"/>
    <w:rsid w:val="00FB3D51"/>
    <w:rsid w:val="00FB44F7"/>
    <w:rsid w:val="00FB5DCB"/>
    <w:rsid w:val="00FC07B5"/>
    <w:rsid w:val="00FC0A71"/>
    <w:rsid w:val="00FC1C71"/>
    <w:rsid w:val="00FC6315"/>
    <w:rsid w:val="00FC6765"/>
    <w:rsid w:val="00FC67EF"/>
    <w:rsid w:val="00FC739D"/>
    <w:rsid w:val="00FD3591"/>
    <w:rsid w:val="00FD5F1B"/>
    <w:rsid w:val="00FD5F5D"/>
    <w:rsid w:val="00FD7A48"/>
    <w:rsid w:val="00FE0FF8"/>
    <w:rsid w:val="00FE31E3"/>
    <w:rsid w:val="00FE5BAF"/>
    <w:rsid w:val="00FE6FA8"/>
    <w:rsid w:val="00FF017B"/>
    <w:rsid w:val="00FF1007"/>
    <w:rsid w:val="00FF4DDC"/>
    <w:rsid w:val="00FF625D"/>
    <w:rsid w:val="03D4F7AD"/>
    <w:rsid w:val="091D6DA7"/>
    <w:rsid w:val="10679D6B"/>
    <w:rsid w:val="11E31489"/>
    <w:rsid w:val="2365CEB5"/>
    <w:rsid w:val="39A9BA92"/>
    <w:rsid w:val="3F070CF6"/>
    <w:rsid w:val="47E3AB10"/>
    <w:rsid w:val="4A6636A6"/>
    <w:rsid w:val="4EE80BA9"/>
    <w:rsid w:val="4F05D754"/>
    <w:rsid w:val="5067A8D1"/>
    <w:rsid w:val="533A6106"/>
    <w:rsid w:val="56F8E2FD"/>
    <w:rsid w:val="5DAE2D42"/>
    <w:rsid w:val="5E851993"/>
    <w:rsid w:val="630316C6"/>
    <w:rsid w:val="66300BB9"/>
    <w:rsid w:val="694711BD"/>
    <w:rsid w:val="6C79382B"/>
    <w:rsid w:val="78BAB9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C04EF"/>
  <w15:docId w15:val="{FD4B92F6-696A-4519-84D1-A798706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imes New Roman" w:hAnsi="Century" w:cs="Times New Roman"/>
        <w:lang w:val="de-DE" w:eastAsia="de-DE"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115DF"/>
    <w:pPr>
      <w:spacing w:before="0" w:after="120"/>
    </w:pPr>
    <w:rPr>
      <w:rFonts w:ascii="Arial" w:hAnsi="Arial"/>
      <w:sz w:val="24"/>
      <w:lang w:val="de-AT"/>
    </w:rPr>
  </w:style>
  <w:style w:type="paragraph" w:styleId="berschrift1">
    <w:name w:val="heading 1"/>
    <w:basedOn w:val="Standard"/>
    <w:next w:val="Standard"/>
    <w:autoRedefine/>
    <w:qFormat/>
    <w:pPr>
      <w:keepNext/>
      <w:numPr>
        <w:numId w:val="2"/>
      </w:numPr>
      <w:spacing w:before="24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outlineLvl w:val="1"/>
    </w:pPr>
    <w:rPr>
      <w:b/>
    </w:rPr>
  </w:style>
  <w:style w:type="paragraph" w:styleId="berschrift3">
    <w:name w:val="heading 3"/>
    <w:basedOn w:val="Standard"/>
    <w:next w:val="Standard"/>
    <w:link w:val="berschrift3Zchn"/>
    <w:qFormat/>
    <w:pPr>
      <w:keepNext/>
      <w:numPr>
        <w:ilvl w:val="2"/>
        <w:numId w:val="2"/>
      </w:numPr>
      <w:spacing w:before="240"/>
      <w:outlineLvl w:val="2"/>
    </w:pPr>
    <w:rPr>
      <w:b/>
      <w:i/>
    </w:rPr>
  </w:style>
  <w:style w:type="paragraph" w:styleId="berschrift4">
    <w:name w:val="heading 4"/>
    <w:basedOn w:val="Standard"/>
    <w:next w:val="Standard"/>
    <w:qFormat/>
    <w:pPr>
      <w:keepNext/>
      <w:numPr>
        <w:ilvl w:val="3"/>
        <w:numId w:val="2"/>
      </w:numPr>
      <w:spacing w:before="240" w:after="60"/>
      <w:outlineLvl w:val="3"/>
    </w:pPr>
  </w:style>
  <w:style w:type="paragraph" w:styleId="berschrift5">
    <w:name w:val="heading 5"/>
    <w:basedOn w:val="Standard"/>
    <w:next w:val="Standard"/>
    <w:qFormat/>
    <w:rsid w:val="00947FEF"/>
    <w:pPr>
      <w:numPr>
        <w:ilvl w:val="4"/>
        <w:numId w:val="2"/>
      </w:numPr>
      <w:spacing w:before="240" w:after="60"/>
      <w:outlineLvl w:val="4"/>
    </w:p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qFormat/>
    <w:pPr>
      <w:tabs>
        <w:tab w:val="left" w:pos="284"/>
      </w:tabs>
      <w:spacing w:before="60" w:line="200" w:lineRule="atLeast"/>
      <w:ind w:left="284" w:hanging="284"/>
    </w:pPr>
    <w:rPr>
      <w:sz w:val="16"/>
      <w:lang w:val="de-DE"/>
    </w:rPr>
  </w:style>
  <w:style w:type="character" w:styleId="Funotenzeichen">
    <w:name w:val="footnote reference"/>
    <w:qFormat/>
    <w:rsid w:val="0050788B"/>
    <w:rPr>
      <w:rFonts w:ascii="Arial" w:hAnsi="Arial"/>
      <w:position w:val="6"/>
      <w:sz w:val="16"/>
    </w:rPr>
  </w:style>
  <w:style w:type="paragraph" w:styleId="Fuzeile">
    <w:name w:val="footer"/>
    <w:basedOn w:val="Standard"/>
    <w:pPr>
      <w:tabs>
        <w:tab w:val="center" w:pos="4536"/>
        <w:tab w:val="right" w:pos="9072"/>
      </w:tabs>
    </w:pPr>
    <w:rPr>
      <w:sz w:val="16"/>
      <w:lang w:val="de-DE"/>
    </w:rPr>
  </w:style>
  <w:style w:type="paragraph" w:customStyle="1" w:styleId="janein">
    <w:name w:val="ja/nein"/>
    <w:basedOn w:val="Standard"/>
    <w:semiHidden/>
    <w:pPr>
      <w:tabs>
        <w:tab w:val="left" w:pos="7938"/>
        <w:tab w:val="right" w:pos="9639"/>
      </w:tabs>
    </w:pPr>
    <w:rPr>
      <w:lang w:val="de-DE"/>
    </w:rPr>
  </w:style>
  <w:style w:type="paragraph" w:customStyle="1" w:styleId="janeinPunktation">
    <w:name w:val="ja/nein &amp; Punkt(ation)"/>
    <w:basedOn w:val="janein"/>
    <w:semiHidden/>
    <w:pPr>
      <w:ind w:left="567" w:hanging="567"/>
    </w:pPr>
  </w:style>
  <w:style w:type="paragraph" w:customStyle="1" w:styleId="janeinEinzug">
    <w:name w:val="ja/nein Einzug"/>
    <w:basedOn w:val="janein"/>
    <w:semiHidden/>
    <w:pPr>
      <w:ind w:left="567"/>
    </w:pPr>
  </w:style>
  <w:style w:type="paragraph" w:styleId="Kopfzeile">
    <w:name w:val="header"/>
    <w:basedOn w:val="Standard"/>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semiHidd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semiHidden/>
    <w:pPr>
      <w:framePr w:w="9072" w:h="2591" w:hSpace="142" w:wrap="around" w:vAnchor="page" w:hAnchor="page" w:x="1419" w:y="12362" w:anchorLock="1"/>
      <w:spacing w:line="300" w:lineRule="exact"/>
      <w:jc w:val="center"/>
    </w:pPr>
    <w:rPr>
      <w:sz w:val="20"/>
    </w:rPr>
  </w:style>
  <w:style w:type="paragraph" w:styleId="Endnotentext">
    <w:name w:val="endnote text"/>
    <w:basedOn w:val="Standard"/>
    <w:link w:val="EndnotentextZchn"/>
    <w:uiPriority w:val="99"/>
    <w:pPr>
      <w:ind w:left="567" w:hanging="567"/>
    </w:pPr>
  </w:style>
  <w:style w:type="character" w:styleId="BesuchterLink">
    <w:name w:val="FollowedHyperlink"/>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pPr>
      <w:ind w:left="240"/>
    </w:pPr>
  </w:style>
  <w:style w:type="paragraph" w:styleId="Verzeichnis1">
    <w:name w:val="toc 1"/>
    <w:basedOn w:val="Standard"/>
    <w:next w:val="Standard"/>
    <w:autoRedefine/>
    <w:uiPriority w:val="39"/>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2B1CFD"/>
    <w:pPr>
      <w:numPr>
        <w:numId w:val="18"/>
      </w:numPr>
    </w:pPr>
  </w:style>
  <w:style w:type="character" w:customStyle="1" w:styleId="EndnotentextZchn">
    <w:name w:val="Endnotentext Zchn"/>
    <w:link w:val="Endnotentext"/>
    <w:uiPriority w:val="99"/>
    <w:rsid w:val="001348A4"/>
    <w:rPr>
      <w:rFonts w:ascii="Arial" w:hAnsi="Arial"/>
      <w:sz w:val="24"/>
      <w:lang w:val="de-AT" w:eastAsia="de-DE"/>
    </w:rPr>
  </w:style>
  <w:style w:type="paragraph" w:styleId="Kommentartext">
    <w:name w:val="annotation text"/>
    <w:basedOn w:val="Standard"/>
    <w:link w:val="KommentartextZchn"/>
    <w:rsid w:val="001348A4"/>
    <w:rPr>
      <w:sz w:val="20"/>
    </w:rPr>
  </w:style>
  <w:style w:type="character" w:customStyle="1" w:styleId="KommentartextZchn">
    <w:name w:val="Kommentartext Zchn"/>
    <w:link w:val="Kommentartext"/>
    <w:rsid w:val="001348A4"/>
    <w:rPr>
      <w:rFonts w:ascii="Arial" w:hAnsi="Arial"/>
      <w:lang w:val="de-AT" w:eastAsia="de-DE"/>
    </w:rPr>
  </w:style>
  <w:style w:type="paragraph" w:styleId="Listenabsatz">
    <w:name w:val="List Paragraph"/>
    <w:basedOn w:val="Standard"/>
    <w:uiPriority w:val="1"/>
    <w:qFormat/>
    <w:rsid w:val="00C219F8"/>
    <w:rPr>
      <w:rFonts w:eastAsia="Calibri"/>
      <w:szCs w:val="24"/>
      <w:lang w:eastAsia="de-AT"/>
    </w:rPr>
  </w:style>
  <w:style w:type="paragraph" w:customStyle="1" w:styleId="Default">
    <w:name w:val="Default"/>
    <w:rsid w:val="006F5894"/>
    <w:pPr>
      <w:autoSpaceDE w:val="0"/>
      <w:autoSpaceDN w:val="0"/>
      <w:adjustRightInd w:val="0"/>
    </w:pPr>
    <w:rPr>
      <w:rFonts w:ascii="Arial" w:eastAsiaTheme="minorHAnsi" w:hAnsi="Arial" w:cs="Arial"/>
      <w:color w:val="000000"/>
      <w:sz w:val="24"/>
      <w:szCs w:val="24"/>
      <w:lang w:eastAsia="en-US"/>
    </w:rPr>
  </w:style>
  <w:style w:type="character" w:styleId="NichtaufgelsteErwhnung">
    <w:name w:val="Unresolved Mention"/>
    <w:basedOn w:val="Absatz-Standardschriftart"/>
    <w:uiPriority w:val="99"/>
    <w:semiHidden/>
    <w:unhideWhenUsed/>
    <w:rsid w:val="003651DF"/>
    <w:rPr>
      <w:color w:val="605E5C"/>
      <w:shd w:val="clear" w:color="auto" w:fill="E1DFDD"/>
    </w:rPr>
  </w:style>
  <w:style w:type="paragraph" w:styleId="berarbeitung">
    <w:name w:val="Revision"/>
    <w:hidden/>
    <w:uiPriority w:val="99"/>
    <w:semiHidden/>
    <w:rsid w:val="003072CD"/>
    <w:pPr>
      <w:spacing w:before="0"/>
    </w:pPr>
    <w:rPr>
      <w:rFonts w:ascii="Arial" w:hAnsi="Arial"/>
      <w:sz w:val="24"/>
      <w:lang w:val="de-AT"/>
    </w:rPr>
  </w:style>
  <w:style w:type="character" w:customStyle="1" w:styleId="FunotentextZchn">
    <w:name w:val="Fußnotentext Zchn"/>
    <w:basedOn w:val="Absatz-Standardschriftart"/>
    <w:link w:val="Funotentext"/>
    <w:rsid w:val="00677F59"/>
    <w:rPr>
      <w:rFonts w:ascii="Arial" w:hAnsi="Arial"/>
      <w:sz w:val="16"/>
    </w:rPr>
  </w:style>
  <w:style w:type="character" w:styleId="Kommentarzeichen">
    <w:name w:val="annotation reference"/>
    <w:basedOn w:val="Absatz-Standardschriftart"/>
    <w:semiHidden/>
    <w:unhideWhenUsed/>
    <w:rsid w:val="009C3E55"/>
    <w:rPr>
      <w:sz w:val="16"/>
      <w:szCs w:val="16"/>
    </w:rPr>
  </w:style>
  <w:style w:type="paragraph" w:styleId="Kommentarthema">
    <w:name w:val="annotation subject"/>
    <w:basedOn w:val="Kommentartext"/>
    <w:next w:val="Kommentartext"/>
    <w:link w:val="KommentarthemaZchn"/>
    <w:semiHidden/>
    <w:unhideWhenUsed/>
    <w:rsid w:val="009C3E55"/>
    <w:rPr>
      <w:b/>
      <w:bCs/>
    </w:rPr>
  </w:style>
  <w:style w:type="character" w:customStyle="1" w:styleId="KommentarthemaZchn">
    <w:name w:val="Kommentarthema Zchn"/>
    <w:basedOn w:val="KommentartextZchn"/>
    <w:link w:val="Kommentarthema"/>
    <w:semiHidden/>
    <w:rsid w:val="009C3E55"/>
    <w:rPr>
      <w:rFonts w:ascii="Arial" w:hAnsi="Arial"/>
      <w:b/>
      <w:bCs/>
      <w:lang w:val="de-AT" w:eastAsia="de-DE"/>
    </w:rPr>
  </w:style>
  <w:style w:type="paragraph" w:styleId="Textkrper">
    <w:name w:val="Body Text"/>
    <w:basedOn w:val="Standard"/>
    <w:link w:val="TextkrperZchn"/>
    <w:semiHidden/>
    <w:unhideWhenUsed/>
    <w:rsid w:val="004B5450"/>
  </w:style>
  <w:style w:type="character" w:customStyle="1" w:styleId="TextkrperZchn">
    <w:name w:val="Textkörper Zchn"/>
    <w:basedOn w:val="Absatz-Standardschriftart"/>
    <w:link w:val="Textkrper"/>
    <w:semiHidden/>
    <w:rsid w:val="004B5450"/>
    <w:rPr>
      <w:rFonts w:ascii="Arial" w:hAnsi="Arial"/>
      <w:sz w:val="24"/>
      <w:lang w:val="de-AT"/>
    </w:rPr>
  </w:style>
  <w:style w:type="character" w:customStyle="1" w:styleId="berschrift3Zchn">
    <w:name w:val="Überschrift 3 Zchn"/>
    <w:basedOn w:val="Absatz-Standardschriftart"/>
    <w:link w:val="berschrift3"/>
    <w:rsid w:val="009C6783"/>
    <w:rPr>
      <w:rFonts w:ascii="Arial" w:hAnsi="Arial"/>
      <w:b/>
      <w:i/>
      <w:sz w:val="24"/>
      <w:lang w:val="de-AT"/>
    </w:rPr>
  </w:style>
  <w:style w:type="numbering" w:customStyle="1" w:styleId="AktuelleListe1">
    <w:name w:val="Aktuelle Liste1"/>
    <w:uiPriority w:val="99"/>
    <w:rsid w:val="00282C4A"/>
    <w:pPr>
      <w:numPr>
        <w:numId w:val="40"/>
      </w:numPr>
    </w:pPr>
  </w:style>
  <w:style w:type="table" w:customStyle="1" w:styleId="TableNormal">
    <w:name w:val="Table Normal"/>
    <w:uiPriority w:val="2"/>
    <w:semiHidden/>
    <w:unhideWhenUsed/>
    <w:qFormat/>
    <w:rsid w:val="004223C4"/>
    <w:pPr>
      <w:widowControl w:val="0"/>
      <w:autoSpaceDE w:val="0"/>
      <w:autoSpaceDN w:val="0"/>
      <w:spacing w:before="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223C4"/>
    <w:pPr>
      <w:widowControl w:val="0"/>
      <w:autoSpaceDE w:val="0"/>
      <w:autoSpaceDN w:val="0"/>
      <w:spacing w:before="41" w:after="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7717">
      <w:bodyDiv w:val="1"/>
      <w:marLeft w:val="0"/>
      <w:marRight w:val="0"/>
      <w:marTop w:val="0"/>
      <w:marBottom w:val="0"/>
      <w:divBdr>
        <w:top w:val="none" w:sz="0" w:space="0" w:color="auto"/>
        <w:left w:val="none" w:sz="0" w:space="0" w:color="auto"/>
        <w:bottom w:val="none" w:sz="0" w:space="0" w:color="auto"/>
        <w:right w:val="none" w:sz="0" w:space="0" w:color="auto"/>
      </w:divBdr>
      <w:divsChild>
        <w:div w:id="92285088">
          <w:marLeft w:val="0"/>
          <w:marRight w:val="0"/>
          <w:marTop w:val="0"/>
          <w:marBottom w:val="0"/>
          <w:divBdr>
            <w:top w:val="none" w:sz="0" w:space="0" w:color="auto"/>
            <w:left w:val="none" w:sz="0" w:space="0" w:color="auto"/>
            <w:bottom w:val="none" w:sz="0" w:space="0" w:color="auto"/>
            <w:right w:val="none" w:sz="0" w:space="0" w:color="auto"/>
          </w:divBdr>
        </w:div>
      </w:divsChild>
    </w:div>
    <w:div w:id="206530904">
      <w:bodyDiv w:val="1"/>
      <w:marLeft w:val="0"/>
      <w:marRight w:val="0"/>
      <w:marTop w:val="0"/>
      <w:marBottom w:val="0"/>
      <w:divBdr>
        <w:top w:val="none" w:sz="0" w:space="0" w:color="auto"/>
        <w:left w:val="none" w:sz="0" w:space="0" w:color="auto"/>
        <w:bottom w:val="none" w:sz="0" w:space="0" w:color="auto"/>
        <w:right w:val="none" w:sz="0" w:space="0" w:color="auto"/>
      </w:divBdr>
    </w:div>
    <w:div w:id="416438683">
      <w:bodyDiv w:val="1"/>
      <w:marLeft w:val="0"/>
      <w:marRight w:val="0"/>
      <w:marTop w:val="0"/>
      <w:marBottom w:val="0"/>
      <w:divBdr>
        <w:top w:val="none" w:sz="0" w:space="0" w:color="auto"/>
        <w:left w:val="none" w:sz="0" w:space="0" w:color="auto"/>
        <w:bottom w:val="none" w:sz="0" w:space="0" w:color="auto"/>
        <w:right w:val="none" w:sz="0" w:space="0" w:color="auto"/>
      </w:divBdr>
    </w:div>
    <w:div w:id="743795774">
      <w:bodyDiv w:val="1"/>
      <w:marLeft w:val="0"/>
      <w:marRight w:val="0"/>
      <w:marTop w:val="0"/>
      <w:marBottom w:val="0"/>
      <w:divBdr>
        <w:top w:val="none" w:sz="0" w:space="0" w:color="auto"/>
        <w:left w:val="none" w:sz="0" w:space="0" w:color="auto"/>
        <w:bottom w:val="none" w:sz="0" w:space="0" w:color="auto"/>
        <w:right w:val="none" w:sz="0" w:space="0" w:color="auto"/>
      </w:divBdr>
    </w:div>
    <w:div w:id="807476403">
      <w:bodyDiv w:val="1"/>
      <w:marLeft w:val="0"/>
      <w:marRight w:val="0"/>
      <w:marTop w:val="0"/>
      <w:marBottom w:val="0"/>
      <w:divBdr>
        <w:top w:val="none" w:sz="0" w:space="0" w:color="auto"/>
        <w:left w:val="none" w:sz="0" w:space="0" w:color="auto"/>
        <w:bottom w:val="none" w:sz="0" w:space="0" w:color="auto"/>
        <w:right w:val="none" w:sz="0" w:space="0" w:color="auto"/>
      </w:divBdr>
      <w:divsChild>
        <w:div w:id="301153068">
          <w:marLeft w:val="0"/>
          <w:marRight w:val="0"/>
          <w:marTop w:val="0"/>
          <w:marBottom w:val="0"/>
          <w:divBdr>
            <w:top w:val="none" w:sz="0" w:space="0" w:color="auto"/>
            <w:left w:val="none" w:sz="0" w:space="0" w:color="auto"/>
            <w:bottom w:val="none" w:sz="0" w:space="0" w:color="auto"/>
            <w:right w:val="none" w:sz="0" w:space="0" w:color="auto"/>
          </w:divBdr>
        </w:div>
      </w:divsChild>
    </w:div>
    <w:div w:id="1202087652">
      <w:bodyDiv w:val="1"/>
      <w:marLeft w:val="0"/>
      <w:marRight w:val="0"/>
      <w:marTop w:val="0"/>
      <w:marBottom w:val="0"/>
      <w:divBdr>
        <w:top w:val="none" w:sz="0" w:space="0" w:color="auto"/>
        <w:left w:val="none" w:sz="0" w:space="0" w:color="auto"/>
        <w:bottom w:val="none" w:sz="0" w:space="0" w:color="auto"/>
        <w:right w:val="none" w:sz="0" w:space="0" w:color="auto"/>
      </w:divBdr>
    </w:div>
    <w:div w:id="1592856117">
      <w:bodyDiv w:val="1"/>
      <w:marLeft w:val="0"/>
      <w:marRight w:val="0"/>
      <w:marTop w:val="0"/>
      <w:marBottom w:val="0"/>
      <w:divBdr>
        <w:top w:val="none" w:sz="0" w:space="0" w:color="auto"/>
        <w:left w:val="none" w:sz="0" w:space="0" w:color="auto"/>
        <w:bottom w:val="none" w:sz="0" w:space="0" w:color="auto"/>
        <w:right w:val="none" w:sz="0" w:space="0" w:color="auto"/>
      </w:divBdr>
    </w:div>
    <w:div w:id="20345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is.bka.gv.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ur-lex.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2" Type="http://schemas.openxmlformats.org/officeDocument/2006/relationships/hyperlink" Target="https://www.bmk.gv.at/themen/klima_umwelt/abfall/Kreislaufwirtschaft/verpackungen/recht/verpackungsvo.html" TargetMode="External"/><Relationship Id="rId1" Type="http://schemas.openxmlformats.org/officeDocument/2006/relationships/hyperlink" Target="https://www.bmluk.gv.at/service/publikationen/klima-und-umwelt/abfallwirtschaftskonzept-leitfaden-zur-erstellung.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umweltzeichen.at/" TargetMode="External"/><Relationship Id="rId2" Type="http://schemas.openxmlformats.org/officeDocument/2006/relationships/hyperlink" Target="mailto:info@umweltzeichen.at" TargetMode="External"/><Relationship Id="rId1" Type="http://schemas.openxmlformats.org/officeDocument/2006/relationships/hyperlink" Target="http://www.umweltzeichen.at" TargetMode="External"/><Relationship Id="rId5" Type="http://schemas.openxmlformats.org/officeDocument/2006/relationships/hyperlink" Target="http://www.vki.at" TargetMode="External"/><Relationship Id="rId4" Type="http://schemas.openxmlformats.org/officeDocument/2006/relationships/hyperlink" Target="mailto:umweltzeichen@vki.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enster-plattform.at/wp-content/uploads/2020/06/Richtlinie-Bauwerksabdichtung_Teil-1_4-6-20.pdf" TargetMode="External"/><Relationship Id="rId3" Type="http://schemas.openxmlformats.org/officeDocument/2006/relationships/hyperlink" Target="https://www.nordic-swan-ecolabel.org/criteria/windows-and-exterior-doors-062/" TargetMode="External"/><Relationship Id="rId7" Type="http://schemas.openxmlformats.org/officeDocument/2006/relationships/hyperlink" Target="https://aluminium-stewardship.org/wp-content/uploads/2025/02/DE_ASI-Performance-Standard-Guidance-V3.3-FINAL.pdf"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 Id="rId6" Type="http://schemas.openxmlformats.org/officeDocument/2006/relationships/hyperlink" Target="https://aluminium-stewardship.org/asi-standards/chain-of-custody-standard" TargetMode="External"/><Relationship Id="rId5" Type="http://schemas.openxmlformats.org/officeDocument/2006/relationships/hyperlink" Target="https://www.hydro.com/de/global/aluminium/products/low-carbon-und-recycled-aluminium/recycled-aluminium/hydro-circal/" TargetMode="External"/><Relationship Id="rId10" Type="http://schemas.openxmlformats.org/officeDocument/2006/relationships/hyperlink" Target="https://www.fenster-plattform.at/fensterratgeber/" TargetMode="External"/><Relationship Id="rId4" Type="http://schemas.openxmlformats.org/officeDocument/2006/relationships/hyperlink" Target="https://www.sanierungsoffensive.gv.at/fileadmin/user_upload/2026/Infoblatt_Sanierungsbonus_2026_EFH.pdf" TargetMode="External"/><Relationship Id="rId9" Type="http://schemas.openxmlformats.org/officeDocument/2006/relationships/hyperlink" Target="https://www.fenster-plattform.at/wp-content/uploads/2020/06/Richtlinie-Bauwerksabdichtung_Teil-2_4-6-2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Props1.xml><?xml version="1.0" encoding="utf-8"?>
<ds:datastoreItem xmlns:ds="http://schemas.openxmlformats.org/officeDocument/2006/customXml" ds:itemID="{19967150-A61D-403A-A2E1-B419CD94FA1A}">
  <ds:schemaRefs>
    <ds:schemaRef ds:uri="http://schemas.microsoft.com/sharepoint/v3/contenttype/forms"/>
  </ds:schemaRefs>
</ds:datastoreItem>
</file>

<file path=customXml/itemProps2.xml><?xml version="1.0" encoding="utf-8"?>
<ds:datastoreItem xmlns:ds="http://schemas.openxmlformats.org/officeDocument/2006/customXml" ds:itemID="{F7EECFE3-98D2-4C91-AC0F-FDDB32E4A4FF}">
  <ds:schemaRefs>
    <ds:schemaRef ds:uri="http://schemas.openxmlformats.org/officeDocument/2006/bibliography"/>
  </ds:schemaRefs>
</ds:datastoreItem>
</file>

<file path=customXml/itemProps3.xml><?xml version="1.0" encoding="utf-8"?>
<ds:datastoreItem xmlns:ds="http://schemas.openxmlformats.org/officeDocument/2006/customXml" ds:itemID="{45E34F9F-E59F-4552-BBDE-802B22B4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8F111-4236-4026-9812-F976D4C20B98}">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6900</Words>
  <Characters>43473</Characters>
  <Application>Microsoft Office Word</Application>
  <DocSecurity>0</DocSecurity>
  <Lines>362</Lines>
  <Paragraphs>100</Paragraphs>
  <ScaleCrop>false</ScaleCrop>
  <Company>vki</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subject/>
  <dc:creator>Fink Raphael</dc:creator>
  <cp:keywords/>
  <cp:lastModifiedBy>Kornherr Christian</cp:lastModifiedBy>
  <cp:revision>1205</cp:revision>
  <cp:lastPrinted>2023-11-06T08:29:00Z</cp:lastPrinted>
  <dcterms:created xsi:type="dcterms:W3CDTF">2023-11-06T08:07:00Z</dcterms:created>
  <dcterms:modified xsi:type="dcterms:W3CDTF">2026-06-18T12:27:00Z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7200900</vt:r8>
  </property>
  <property fmtid="{D5CDD505-2E9C-101B-9397-08002B2CF9AE}" pid="4" name="MediaServiceImageTags">
    <vt:lpwstr/>
  </property>
  <property fmtid="{D5CDD505-2E9C-101B-9397-08002B2CF9AE}" pid="5" name="MSIP_Label_8118c575-526d-43b7-8d28-0526ccf77a54_Enabled">
    <vt:lpwstr>true</vt:lpwstr>
  </property>
  <property fmtid="{D5CDD505-2E9C-101B-9397-08002B2CF9AE}" pid="6" name="MSIP_Label_8118c575-526d-43b7-8d28-0526ccf77a54_SetDate">
    <vt:lpwstr>2026-03-10T09:37:12Z</vt:lpwstr>
  </property>
  <property fmtid="{D5CDD505-2E9C-101B-9397-08002B2CF9AE}" pid="7" name="MSIP_Label_8118c575-526d-43b7-8d28-0526ccf77a54_Method">
    <vt:lpwstr>Standard</vt:lpwstr>
  </property>
  <property fmtid="{D5CDD505-2E9C-101B-9397-08002B2CF9AE}" pid="8" name="MSIP_Label_8118c575-526d-43b7-8d28-0526ccf77a54_Name">
    <vt:lpwstr>Öffentlich_</vt:lpwstr>
  </property>
  <property fmtid="{D5CDD505-2E9C-101B-9397-08002B2CF9AE}" pid="9" name="MSIP_Label_8118c575-526d-43b7-8d28-0526ccf77a54_SiteId">
    <vt:lpwstr>14fdc44a-cda6-4ff0-8f69-83ee3df80a0f</vt:lpwstr>
  </property>
  <property fmtid="{D5CDD505-2E9C-101B-9397-08002B2CF9AE}" pid="10" name="MSIP_Label_8118c575-526d-43b7-8d28-0526ccf77a54_ActionId">
    <vt:lpwstr>fe405d59-3b5a-499d-8b0d-2c558436c980</vt:lpwstr>
  </property>
  <property fmtid="{D5CDD505-2E9C-101B-9397-08002B2CF9AE}" pid="11" name="MSIP_Label_8118c575-526d-43b7-8d28-0526ccf77a54_ContentBits">
    <vt:lpwstr>0</vt:lpwstr>
  </property>
  <property fmtid="{D5CDD505-2E9C-101B-9397-08002B2CF9AE}" pid="12" name="MSIP_Label_8118c575-526d-43b7-8d28-0526ccf77a54_Tag">
    <vt:lpwstr>10, 3, 0, 1</vt:lpwstr>
  </property>
</Properties>
</file>